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9D684" w14:textId="4B319625" w:rsidR="005A7114" w:rsidRPr="001944CF" w:rsidRDefault="005A7114" w:rsidP="00211C26">
      <w:pPr>
        <w:ind w:right="804"/>
        <w:rPr>
          <w:b/>
          <w:sz w:val="20"/>
        </w:rPr>
      </w:pPr>
      <w:r w:rsidRPr="001944CF">
        <w:rPr>
          <w:b/>
          <w:sz w:val="20"/>
        </w:rPr>
        <w:t xml:space="preserve">ANEXO </w:t>
      </w:r>
      <w:r w:rsidR="00F80A73">
        <w:rPr>
          <w:b/>
          <w:sz w:val="20"/>
        </w:rPr>
        <w:t>4</w:t>
      </w:r>
      <w:r w:rsidRPr="001944CF">
        <w:rPr>
          <w:b/>
          <w:sz w:val="20"/>
        </w:rPr>
        <w:t>: GLOSARIO DE TÉRMINOS</w:t>
      </w:r>
    </w:p>
    <w:p w14:paraId="2FACB436" w14:textId="77777777" w:rsidR="005A7114" w:rsidRPr="001944CF" w:rsidRDefault="005A7114" w:rsidP="00211C26">
      <w:pPr>
        <w:ind w:right="804"/>
        <w:rPr>
          <w:sz w:val="20"/>
        </w:rPr>
      </w:pPr>
    </w:p>
    <w:p w14:paraId="261C119D" w14:textId="1705922B" w:rsidR="005A7114" w:rsidRPr="001944CF" w:rsidRDefault="005A7114" w:rsidP="00211C26">
      <w:pPr>
        <w:ind w:right="804"/>
        <w:rPr>
          <w:sz w:val="20"/>
        </w:rPr>
      </w:pPr>
    </w:p>
    <w:tbl>
      <w:tblPr>
        <w:tblStyle w:val="Tablaconcuadrcula"/>
        <w:tblW w:w="9129" w:type="dxa"/>
        <w:tblLook w:val="04A0" w:firstRow="1" w:lastRow="0" w:firstColumn="1" w:lastColumn="0" w:noHBand="0" w:noVBand="1"/>
      </w:tblPr>
      <w:tblGrid>
        <w:gridCol w:w="4564"/>
        <w:gridCol w:w="4565"/>
      </w:tblGrid>
      <w:tr w:rsidR="001944CF" w:rsidRPr="001944CF" w14:paraId="163A61D3" w14:textId="77777777" w:rsidTr="001944CF">
        <w:trPr>
          <w:trHeight w:val="371"/>
        </w:trPr>
        <w:tc>
          <w:tcPr>
            <w:tcW w:w="4564" w:type="dxa"/>
            <w:vAlign w:val="center"/>
          </w:tcPr>
          <w:p w14:paraId="73134508" w14:textId="595ABFBA" w:rsidR="005A7114" w:rsidRPr="001944CF" w:rsidRDefault="005A7114" w:rsidP="001944CF">
            <w:pPr>
              <w:ind w:right="37"/>
              <w:jc w:val="center"/>
              <w:rPr>
                <w:b/>
                <w:sz w:val="20"/>
              </w:rPr>
            </w:pPr>
            <w:r w:rsidRPr="001944CF">
              <w:rPr>
                <w:b/>
                <w:sz w:val="20"/>
              </w:rPr>
              <w:t>TÉRMINO</w:t>
            </w:r>
          </w:p>
        </w:tc>
        <w:tc>
          <w:tcPr>
            <w:tcW w:w="4565" w:type="dxa"/>
            <w:vAlign w:val="center"/>
          </w:tcPr>
          <w:p w14:paraId="454C2BD5" w14:textId="399262AC" w:rsidR="005A7114" w:rsidRPr="001944CF" w:rsidRDefault="005A7114" w:rsidP="001944CF">
            <w:pPr>
              <w:ind w:right="39"/>
              <w:jc w:val="center"/>
              <w:rPr>
                <w:b/>
                <w:sz w:val="20"/>
              </w:rPr>
            </w:pPr>
            <w:r w:rsidRPr="001944CF">
              <w:rPr>
                <w:b/>
                <w:sz w:val="20"/>
              </w:rPr>
              <w:t>DEFINICIÓN</w:t>
            </w:r>
          </w:p>
        </w:tc>
      </w:tr>
      <w:tr w:rsidR="001944CF" w:rsidRPr="001944CF" w14:paraId="343AEA35" w14:textId="77777777" w:rsidTr="001944CF">
        <w:trPr>
          <w:trHeight w:val="2908"/>
        </w:trPr>
        <w:tc>
          <w:tcPr>
            <w:tcW w:w="4564" w:type="dxa"/>
            <w:vAlign w:val="center"/>
          </w:tcPr>
          <w:p w14:paraId="58C78E27" w14:textId="341B1FD6" w:rsidR="005A7114" w:rsidRPr="001944CF" w:rsidRDefault="005A7114" w:rsidP="001944CF">
            <w:pPr>
              <w:ind w:right="37"/>
              <w:jc w:val="center"/>
              <w:rPr>
                <w:b/>
                <w:sz w:val="20"/>
              </w:rPr>
            </w:pPr>
            <w:r w:rsidRPr="001944CF">
              <w:rPr>
                <w:b/>
                <w:sz w:val="20"/>
              </w:rPr>
              <w:t>Titular de la Solicitud de Patente</w:t>
            </w:r>
          </w:p>
        </w:tc>
        <w:tc>
          <w:tcPr>
            <w:tcW w:w="4565" w:type="dxa"/>
            <w:vAlign w:val="center"/>
          </w:tcPr>
          <w:p w14:paraId="7AA55857" w14:textId="671FA19C" w:rsidR="005A7114" w:rsidRPr="001944CF" w:rsidRDefault="005A7114" w:rsidP="001944CF">
            <w:pPr>
              <w:ind w:right="39"/>
              <w:rPr>
                <w:sz w:val="20"/>
              </w:rPr>
            </w:pPr>
            <w:r w:rsidRPr="001944CF">
              <w:rPr>
                <w:sz w:val="20"/>
              </w:rPr>
              <w:t>Es a quien se concede la patente y tiene el derecho exclusivo sobre la invención protegida. Para fines de este concurso el titular es la entidad solicitante, salvo que se indique que los derechos sobre la invención han sido transferidos, cedidos, vendidos o compartidos con un tercero, adjuntando el documento legal correspondiente</w:t>
            </w:r>
          </w:p>
        </w:tc>
      </w:tr>
      <w:tr w:rsidR="001944CF" w:rsidRPr="001944CF" w14:paraId="17744CC6" w14:textId="77777777" w:rsidTr="001944CF">
        <w:trPr>
          <w:trHeight w:val="2537"/>
        </w:trPr>
        <w:tc>
          <w:tcPr>
            <w:tcW w:w="4564" w:type="dxa"/>
            <w:vAlign w:val="center"/>
          </w:tcPr>
          <w:p w14:paraId="5337BC9C" w14:textId="3FE025F1" w:rsidR="005A7114" w:rsidRPr="001944CF" w:rsidRDefault="005A7114" w:rsidP="001944CF">
            <w:pPr>
              <w:ind w:right="37"/>
              <w:jc w:val="center"/>
              <w:rPr>
                <w:b/>
                <w:sz w:val="20"/>
              </w:rPr>
            </w:pPr>
            <w:r w:rsidRPr="001944CF">
              <w:rPr>
                <w:b/>
                <w:sz w:val="20"/>
              </w:rPr>
              <w:t>Inventor o Inventores</w:t>
            </w:r>
          </w:p>
        </w:tc>
        <w:tc>
          <w:tcPr>
            <w:tcW w:w="4565" w:type="dxa"/>
            <w:vAlign w:val="center"/>
          </w:tcPr>
          <w:p w14:paraId="1C4B7FD8" w14:textId="59098DE4" w:rsidR="005A7114" w:rsidRPr="001944CF" w:rsidRDefault="005A7114" w:rsidP="001944CF">
            <w:pPr>
              <w:ind w:right="39"/>
              <w:rPr>
                <w:sz w:val="20"/>
              </w:rPr>
            </w:pPr>
            <w:r w:rsidRPr="001944CF">
              <w:rPr>
                <w:sz w:val="20"/>
              </w:rPr>
              <w:t>Es la persona o personas que llevan a cabo el proceso de investigación o ejercen la actividad creativa para obtener una invención. Para fines de este concurso el grupo de inventores será representado por un coordinador designado por el representante legal de la entidad solicitante</w:t>
            </w:r>
          </w:p>
        </w:tc>
      </w:tr>
    </w:tbl>
    <w:p w14:paraId="2D5EFB6B" w14:textId="11B9F5EC" w:rsidR="00097E85" w:rsidRPr="00BF53A5" w:rsidRDefault="00097E85" w:rsidP="00211C26">
      <w:pPr>
        <w:ind w:right="804"/>
        <w:rPr>
          <w:color w:val="808080" w:themeColor="background1" w:themeShade="80"/>
          <w:sz w:val="20"/>
        </w:rPr>
      </w:pPr>
      <w:bookmarkStart w:id="0" w:name="_GoBack"/>
      <w:bookmarkEnd w:id="0"/>
    </w:p>
    <w:sectPr w:rsidR="00097E85" w:rsidRPr="00BF53A5" w:rsidSect="0025479D">
      <w:headerReference w:type="even" r:id="rId8"/>
      <w:headerReference w:type="default" r:id="rId9"/>
      <w:footerReference w:type="even" r:id="rId10"/>
      <w:footerReference w:type="default" r:id="rId11"/>
      <w:headerReference w:type="first" r:id="rId12"/>
      <w:pgSz w:w="11907" w:h="16839" w:code="9"/>
      <w:pgMar w:top="1985" w:right="1276" w:bottom="1985" w:left="1837" w:header="720" w:footer="0" w:gutter="0"/>
      <w:cols w:space="720"/>
      <w:docGrid w:linePitch="299"/>
      <w:sectPrChange w:id="5" w:author="movil Usuario Movil" w:date="2019-09-24T17:03:00Z">
        <w:sectPr w:rsidR="00097E85" w:rsidRPr="00BF53A5" w:rsidSect="0025479D">
          <w:pgMar w:top="1814" w:right="1275" w:bottom="816" w:left="1837" w:header="720" w:footer="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CF41C" w14:textId="77777777" w:rsidR="00AD75B7" w:rsidRDefault="00AD75B7" w:rsidP="00A47D40">
      <w:r>
        <w:separator/>
      </w:r>
    </w:p>
  </w:endnote>
  <w:endnote w:type="continuationSeparator" w:id="0">
    <w:p w14:paraId="0D967F7C" w14:textId="77777777" w:rsidR="00AD75B7" w:rsidRDefault="00AD75B7"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8170" w14:textId="7DD8B41E" w:rsidR="00E65531" w:rsidRDefault="00E65531"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E65531" w:rsidRDefault="00E65531" w:rsidP="00A47D40">
    <w:r>
      <w:t xml:space="preserve"> </w:t>
    </w:r>
  </w:p>
  <w:p w14:paraId="2C2310AE" w14:textId="77777777" w:rsidR="00E65531" w:rsidRDefault="00E65531" w:rsidP="00A47D40">
    <w:r>
      <w:t xml:space="preserve"> </w:t>
    </w:r>
  </w:p>
  <w:p w14:paraId="58439EA1" w14:textId="77777777" w:rsidR="00E65531" w:rsidRDefault="00E65531" w:rsidP="00A47D40">
    <w:r>
      <w:t xml:space="preserve"> </w:t>
    </w:r>
  </w:p>
  <w:p w14:paraId="352961E7" w14:textId="77777777" w:rsidR="00E65531" w:rsidRDefault="00E65531" w:rsidP="00A47D40">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973B2" w14:textId="27ED0E27" w:rsidR="00E65531" w:rsidRDefault="00E65531" w:rsidP="0025479D">
    <w:pPr>
      <w:tabs>
        <w:tab w:val="left" w:pos="7785"/>
      </w:tabs>
      <w:pPrChange w:id="1" w:author="movil Usuario Movil" w:date="2019-09-24T17:03:00Z">
        <w:pPr/>
      </w:pPrChange>
    </w:pPr>
    <w:r>
      <w:rPr>
        <w:noProof/>
        <w:lang w:val="es-MX" w:eastAsia="es-MX"/>
      </w:rPr>
      <w:drawing>
        <wp:anchor distT="0" distB="0" distL="114300" distR="114300" simplePos="0" relativeHeight="251669504" behindDoc="1" locked="0" layoutInCell="1" allowOverlap="1" wp14:anchorId="081E58BC" wp14:editId="04C01F44">
          <wp:simplePos x="0" y="0"/>
          <wp:positionH relativeFrom="column">
            <wp:posOffset>-1471295</wp:posOffset>
          </wp:positionH>
          <wp:positionV relativeFrom="paragraph">
            <wp:posOffset>-497580</wp:posOffset>
          </wp:positionV>
          <wp:extent cx="7936196" cy="1253918"/>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es Fondecyt-03.png"/>
                  <pic:cNvPicPr/>
                </pic:nvPicPr>
                <pic:blipFill>
                  <a:blip r:embed="rId1">
                    <a:extLst>
                      <a:ext uri="{28A0092B-C50C-407E-A947-70E740481C1C}">
                        <a14:useLocalDpi xmlns:a14="http://schemas.microsoft.com/office/drawing/2010/main" val="0"/>
                      </a:ext>
                    </a:extLst>
                  </a:blip>
                  <a:stretch>
                    <a:fillRect/>
                  </a:stretch>
                </pic:blipFill>
                <pic:spPr>
                  <a:xfrm>
                    <a:off x="0" y="0"/>
                    <a:ext cx="7936196" cy="1253918"/>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4384" behindDoc="1" locked="0" layoutInCell="1" allowOverlap="1" wp14:anchorId="135A8681" wp14:editId="62F33144">
          <wp:simplePos x="0" y="0"/>
          <wp:positionH relativeFrom="column">
            <wp:posOffset>6350</wp:posOffset>
          </wp:positionH>
          <wp:positionV relativeFrom="paragraph">
            <wp:posOffset>9715500</wp:posOffset>
          </wp:positionV>
          <wp:extent cx="7492365" cy="857885"/>
          <wp:effectExtent l="0" t="0" r="0" b="0"/>
          <wp:wrapThrough wrapText="bothSides">
            <wp:wrapPolygon edited="0">
              <wp:start x="15542" y="2398"/>
              <wp:lineTo x="15542" y="12471"/>
              <wp:lineTo x="18673" y="15828"/>
              <wp:lineTo x="19002" y="15828"/>
              <wp:lineTo x="20760" y="11991"/>
              <wp:lineTo x="20815" y="7674"/>
              <wp:lineTo x="19277" y="3358"/>
              <wp:lineTo x="17794" y="2398"/>
              <wp:lineTo x="15542" y="2398"/>
            </wp:wrapPolygon>
          </wp:wrapThrough>
          <wp:docPr id="74" name="Imagen 74" descr="Descripción: 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intillo-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ins w:id="2" w:author="movil Usuario Movil" w:date="2019-09-24T17:03:00Z">
      <w:r w:rsidR="0025479D">
        <w:tab/>
      </w:r>
    </w:ins>
  </w:p>
  <w:p w14:paraId="41582FAF" w14:textId="066D3DEB" w:rsidR="00E65531" w:rsidRDefault="00E65531" w:rsidP="0025479D">
    <w:pPr>
      <w:tabs>
        <w:tab w:val="left" w:pos="708"/>
        <w:tab w:val="left" w:pos="1416"/>
        <w:tab w:val="left" w:pos="2124"/>
        <w:tab w:val="left" w:pos="2832"/>
        <w:tab w:val="left" w:pos="3540"/>
        <w:tab w:val="left" w:pos="4248"/>
        <w:tab w:val="left" w:pos="4956"/>
        <w:tab w:val="left" w:pos="5664"/>
        <w:tab w:val="left" w:pos="6372"/>
        <w:tab w:val="right" w:pos="8788"/>
      </w:tabs>
      <w:pPrChange w:id="3" w:author="movil Usuario Movil" w:date="2019-09-24T17:03:00Z">
        <w:pPr/>
      </w:pPrChange>
    </w:pPr>
    <w:r>
      <w:rPr>
        <w:rFonts w:ascii="Calibri" w:eastAsia="Calibri" w:hAnsi="Calibri" w:cs="Calibri"/>
      </w:rPr>
      <w:tab/>
    </w:r>
    <w:r>
      <w:t xml:space="preserve">E062-2019-01   </w:t>
    </w:r>
    <w:r>
      <w:tab/>
      <w:t xml:space="preserve">             </w:t>
    </w:r>
    <w:r>
      <w:fldChar w:fldCharType="begin"/>
    </w:r>
    <w:r>
      <w:instrText xml:space="preserve"> PAGE   \* MERGEFORMAT </w:instrText>
    </w:r>
    <w:r>
      <w:fldChar w:fldCharType="separate"/>
    </w:r>
    <w:r w:rsidR="0025479D">
      <w:rPr>
        <w:noProof/>
      </w:rPr>
      <w:t>1</w:t>
    </w:r>
    <w:r>
      <w:fldChar w:fldCharType="end"/>
    </w:r>
    <w:r>
      <w:t xml:space="preserve"> | </w:t>
    </w:r>
    <w:r>
      <w:rPr>
        <w:noProof/>
      </w:rPr>
      <w:fldChar w:fldCharType="begin"/>
    </w:r>
    <w:r>
      <w:rPr>
        <w:noProof/>
      </w:rPr>
      <w:instrText xml:space="preserve"> NUMPAGES   \* MERGEFORMAT </w:instrText>
    </w:r>
    <w:r>
      <w:rPr>
        <w:noProof/>
      </w:rPr>
      <w:fldChar w:fldCharType="separate"/>
    </w:r>
    <w:r w:rsidR="0025479D">
      <w:rPr>
        <w:noProof/>
      </w:rPr>
      <w:t>1</w:t>
    </w:r>
    <w:r>
      <w:rPr>
        <w:noProof/>
      </w:rPr>
      <w:fldChar w:fldCharType="end"/>
    </w:r>
    <w:r>
      <w:t xml:space="preserve">                                     </w:t>
    </w:r>
    <w:ins w:id="4" w:author="movil Usuario Movil" w:date="2019-09-24T17:03:00Z">
      <w:r w:rsidR="0025479D">
        <w:tab/>
      </w:r>
    </w:ins>
  </w:p>
  <w:p w14:paraId="3C2803AD" w14:textId="66E11999" w:rsidR="00E65531" w:rsidRDefault="00E65531" w:rsidP="00A47D40">
    <w:pPr>
      <w:rPr>
        <w:rFonts w:ascii="Calibri" w:eastAsia="Calibri" w:hAnsi="Calibri" w:cs="Calibri"/>
      </w:rPr>
    </w:pPr>
    <w:r>
      <w:rPr>
        <w:noProof/>
        <w:lang w:val="es-MX" w:eastAsia="es-MX"/>
      </w:rPr>
      <w:drawing>
        <wp:anchor distT="0" distB="0" distL="114300" distR="114300" simplePos="0" relativeHeight="251666432" behindDoc="1" locked="0" layoutInCell="1" allowOverlap="1" wp14:anchorId="3ABF78D1" wp14:editId="5E8AC4BD">
          <wp:simplePos x="0" y="0"/>
          <wp:positionH relativeFrom="column">
            <wp:posOffset>6350</wp:posOffset>
          </wp:positionH>
          <wp:positionV relativeFrom="paragraph">
            <wp:posOffset>9715500</wp:posOffset>
          </wp:positionV>
          <wp:extent cx="7492365" cy="857885"/>
          <wp:effectExtent l="0" t="0" r="0" b="0"/>
          <wp:wrapThrough wrapText="bothSides">
            <wp:wrapPolygon edited="0">
              <wp:start x="15542" y="2398"/>
              <wp:lineTo x="15542" y="12471"/>
              <wp:lineTo x="18673" y="15828"/>
              <wp:lineTo x="19002" y="15828"/>
              <wp:lineTo x="20760" y="11991"/>
              <wp:lineTo x="20815" y="7674"/>
              <wp:lineTo x="19277" y="3358"/>
              <wp:lineTo x="17794" y="2398"/>
              <wp:lineTo x="15542" y="2398"/>
            </wp:wrapPolygon>
          </wp:wrapThrough>
          <wp:docPr id="75" name="Imagen 75" descr="Descripción: 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intillo-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1" locked="0" layoutInCell="1" allowOverlap="1" wp14:anchorId="0CAA6632" wp14:editId="57D80825">
          <wp:simplePos x="0" y="0"/>
          <wp:positionH relativeFrom="column">
            <wp:posOffset>6350</wp:posOffset>
          </wp:positionH>
          <wp:positionV relativeFrom="paragraph">
            <wp:posOffset>9715500</wp:posOffset>
          </wp:positionV>
          <wp:extent cx="7492365" cy="857885"/>
          <wp:effectExtent l="0" t="0" r="0" b="0"/>
          <wp:wrapThrough wrapText="bothSides">
            <wp:wrapPolygon edited="0">
              <wp:start x="15542" y="2398"/>
              <wp:lineTo x="15542" y="12471"/>
              <wp:lineTo x="18673" y="15828"/>
              <wp:lineTo x="19002" y="15828"/>
              <wp:lineTo x="20760" y="11991"/>
              <wp:lineTo x="20815" y="7674"/>
              <wp:lineTo x="19277" y="3358"/>
              <wp:lineTo x="17794" y="2398"/>
              <wp:lineTo x="15542" y="2398"/>
            </wp:wrapPolygon>
          </wp:wrapThrough>
          <wp:docPr id="76" name="Imagen 76" descr="Descripción: 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intillo-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E8706" w14:textId="43C5EA08" w:rsidR="00E65531" w:rsidRDefault="00E65531" w:rsidP="00A47D40">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74045" w14:textId="77777777" w:rsidR="00AD75B7" w:rsidRDefault="00AD75B7" w:rsidP="00A47D40">
      <w:r>
        <w:separator/>
      </w:r>
    </w:p>
  </w:footnote>
  <w:footnote w:type="continuationSeparator" w:id="0">
    <w:p w14:paraId="210A6C3C" w14:textId="77777777" w:rsidR="00AD75B7" w:rsidRDefault="00AD75B7" w:rsidP="00A47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FC412" w14:textId="77777777" w:rsidR="00E65531" w:rsidRDefault="00E65531" w:rsidP="00A47D40">
    <w:r>
      <w:rPr>
        <w:noProof/>
        <w:lang w:val="es-MX" w:eastAsia="es-MX"/>
      </w:rPr>
      <w:drawing>
        <wp:anchor distT="0" distB="0" distL="114300" distR="114300" simplePos="0" relativeHeight="251658240" behindDoc="0" locked="0" layoutInCell="1" allowOverlap="0" wp14:anchorId="2DA1008F" wp14:editId="149F3762">
          <wp:simplePos x="0" y="0"/>
          <wp:positionH relativeFrom="page">
            <wp:posOffset>1729740</wp:posOffset>
          </wp:positionH>
          <wp:positionV relativeFrom="page">
            <wp:posOffset>397764</wp:posOffset>
          </wp:positionV>
          <wp:extent cx="4459224" cy="451104"/>
          <wp:effectExtent l="0" t="0" r="0" b="0"/>
          <wp:wrapSquare wrapText="bothSides"/>
          <wp:docPr id="7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9D7F" w14:textId="7A143640" w:rsidR="00E65531" w:rsidRDefault="00E65531" w:rsidP="00A47D40">
    <w:r>
      <w:rPr>
        <w:noProof/>
        <w:lang w:val="es-MX" w:eastAsia="es-MX"/>
      </w:rPr>
      <w:drawing>
        <wp:anchor distT="0" distB="0" distL="114300" distR="114300" simplePos="0" relativeHeight="251677696" behindDoc="1" locked="0" layoutInCell="1" allowOverlap="1" wp14:anchorId="336C3704" wp14:editId="090CA365">
          <wp:simplePos x="0" y="0"/>
          <wp:positionH relativeFrom="page">
            <wp:align>center</wp:align>
          </wp:positionH>
          <wp:positionV relativeFrom="paragraph">
            <wp:posOffset>-457200</wp:posOffset>
          </wp:positionV>
          <wp:extent cx="7519147" cy="1188025"/>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147" cy="11880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FC93" w14:textId="0104786C" w:rsidR="00E65531" w:rsidRDefault="00E65531" w:rsidP="00A47D40">
    <w:r>
      <w:rPr>
        <w:noProof/>
        <w:lang w:val="es-MX" w:eastAsia="es-MX"/>
      </w:rPr>
      <w:drawing>
        <wp:anchor distT="0" distB="0" distL="114300" distR="114300" simplePos="0" relativeHeight="251674624" behindDoc="1" locked="0" layoutInCell="1" allowOverlap="1" wp14:anchorId="21F3892D" wp14:editId="3292F2E0">
          <wp:simplePos x="0" y="0"/>
          <wp:positionH relativeFrom="margin">
            <wp:posOffset>-1153681</wp:posOffset>
          </wp:positionH>
          <wp:positionV relativeFrom="paragraph">
            <wp:posOffset>-436245</wp:posOffset>
          </wp:positionV>
          <wp:extent cx="7521610" cy="10644027"/>
          <wp:effectExtent l="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s-CDTI-Cyted-portda.png"/>
                  <pic:cNvPicPr/>
                </pic:nvPicPr>
                <pic:blipFill>
                  <a:blip r:embed="rId1">
                    <a:extLst>
                      <a:ext uri="{28A0092B-C50C-407E-A947-70E740481C1C}">
                        <a14:useLocalDpi xmlns:a14="http://schemas.microsoft.com/office/drawing/2010/main" val="0"/>
                      </a:ext>
                    </a:extLst>
                  </a:blip>
                  <a:stretch>
                    <a:fillRect/>
                  </a:stretch>
                </pic:blipFill>
                <pic:spPr>
                  <a:xfrm>
                    <a:off x="0" y="0"/>
                    <a:ext cx="7521610" cy="1064402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CA5"/>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7364F6B"/>
    <w:multiLevelType w:val="hybridMultilevel"/>
    <w:tmpl w:val="8D6AC5BE"/>
    <w:lvl w:ilvl="0" w:tplc="F8DEDFB4">
      <w:start w:val="1"/>
      <w:numFmt w:val="lowerLetter"/>
      <w:lvlText w:val="%1)"/>
      <w:lvlJc w:val="left"/>
      <w:pPr>
        <w:ind w:left="855" w:hanging="49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8705737"/>
    <w:multiLevelType w:val="hybridMultilevel"/>
    <w:tmpl w:val="4050A3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AD65B0"/>
    <w:multiLevelType w:val="hybridMultilevel"/>
    <w:tmpl w:val="5BCAEBB8"/>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761BD9"/>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A0682B"/>
    <w:multiLevelType w:val="hybridMultilevel"/>
    <w:tmpl w:val="EB72F1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9"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42535C"/>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4414171"/>
    <w:multiLevelType w:val="multilevel"/>
    <w:tmpl w:val="85A6B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98B162C"/>
    <w:multiLevelType w:val="hybridMultilevel"/>
    <w:tmpl w:val="9B685E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9"/>
  </w:num>
  <w:num w:numId="3">
    <w:abstractNumId w:val="21"/>
  </w:num>
  <w:num w:numId="4">
    <w:abstractNumId w:val="15"/>
  </w:num>
  <w:num w:numId="5">
    <w:abstractNumId w:val="12"/>
  </w:num>
  <w:num w:numId="6">
    <w:abstractNumId w:val="5"/>
  </w:num>
  <w:num w:numId="7">
    <w:abstractNumId w:val="25"/>
  </w:num>
  <w:num w:numId="8">
    <w:abstractNumId w:val="16"/>
  </w:num>
  <w:num w:numId="9">
    <w:abstractNumId w:val="36"/>
  </w:num>
  <w:num w:numId="10">
    <w:abstractNumId w:val="11"/>
  </w:num>
  <w:num w:numId="11">
    <w:abstractNumId w:val="32"/>
  </w:num>
  <w:num w:numId="12">
    <w:abstractNumId w:val="35"/>
  </w:num>
  <w:num w:numId="13">
    <w:abstractNumId w:val="6"/>
  </w:num>
  <w:num w:numId="14">
    <w:abstractNumId w:val="24"/>
  </w:num>
  <w:num w:numId="15">
    <w:abstractNumId w:val="17"/>
  </w:num>
  <w:num w:numId="16">
    <w:abstractNumId w:val="26"/>
  </w:num>
  <w:num w:numId="17">
    <w:abstractNumId w:val="8"/>
  </w:num>
  <w:num w:numId="18">
    <w:abstractNumId w:val="13"/>
  </w:num>
  <w:num w:numId="19">
    <w:abstractNumId w:val="0"/>
  </w:num>
  <w:num w:numId="20">
    <w:abstractNumId w:val="2"/>
  </w:num>
  <w:num w:numId="21">
    <w:abstractNumId w:val="30"/>
  </w:num>
  <w:num w:numId="22">
    <w:abstractNumId w:val="4"/>
  </w:num>
  <w:num w:numId="23">
    <w:abstractNumId w:val="31"/>
  </w:num>
  <w:num w:numId="24">
    <w:abstractNumId w:val="7"/>
  </w:num>
  <w:num w:numId="25">
    <w:abstractNumId w:val="20"/>
  </w:num>
  <w:num w:numId="26">
    <w:abstractNumId w:val="22"/>
  </w:num>
  <w:num w:numId="27">
    <w:abstractNumId w:val="29"/>
  </w:num>
  <w:num w:numId="28">
    <w:abstractNumId w:val="3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
  </w:num>
  <w:num w:numId="42">
    <w:abstractNumId w:val="9"/>
  </w:num>
  <w:num w:numId="43">
    <w:abstractNumId w:val="14"/>
  </w:num>
  <w:num w:numId="44">
    <w:abstractNumId w:val="1"/>
  </w:num>
  <w:num w:numId="45">
    <w:abstractNumId w:val="23"/>
  </w:num>
  <w:num w:numId="46">
    <w:abstractNumId w:val="10"/>
  </w:num>
  <w:num w:numId="47">
    <w:abstractNumId w:val="34"/>
  </w:num>
  <w:num w:numId="48">
    <w:abstractNumId w:val="2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vil Usuario Movil">
    <w15:presenceInfo w15:providerId="AD" w15:userId="S-1-5-21-2233936056-99863616-2300150498-1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10"/>
    <w:rsid w:val="00001AA9"/>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433E5"/>
    <w:rsid w:val="0004687A"/>
    <w:rsid w:val="00047B91"/>
    <w:rsid w:val="00047C1A"/>
    <w:rsid w:val="00050EB4"/>
    <w:rsid w:val="000579CB"/>
    <w:rsid w:val="00060B40"/>
    <w:rsid w:val="00062842"/>
    <w:rsid w:val="0006473D"/>
    <w:rsid w:val="00067F2F"/>
    <w:rsid w:val="000713A6"/>
    <w:rsid w:val="000715D7"/>
    <w:rsid w:val="00073E8F"/>
    <w:rsid w:val="000754D0"/>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E325F"/>
    <w:rsid w:val="000E5F36"/>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F29"/>
    <w:rsid w:val="00140FC3"/>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80803"/>
    <w:rsid w:val="00182356"/>
    <w:rsid w:val="00183602"/>
    <w:rsid w:val="001863CE"/>
    <w:rsid w:val="00186834"/>
    <w:rsid w:val="00192568"/>
    <w:rsid w:val="001941D1"/>
    <w:rsid w:val="001944CF"/>
    <w:rsid w:val="00197416"/>
    <w:rsid w:val="001A23CF"/>
    <w:rsid w:val="001A366D"/>
    <w:rsid w:val="001A3FFA"/>
    <w:rsid w:val="001A7144"/>
    <w:rsid w:val="001A7336"/>
    <w:rsid w:val="001B0A00"/>
    <w:rsid w:val="001B2EED"/>
    <w:rsid w:val="001B44DA"/>
    <w:rsid w:val="001B7088"/>
    <w:rsid w:val="001C2BAC"/>
    <w:rsid w:val="001C36D8"/>
    <w:rsid w:val="001C3ED1"/>
    <w:rsid w:val="001D0069"/>
    <w:rsid w:val="001D107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109C6"/>
    <w:rsid w:val="00211C26"/>
    <w:rsid w:val="0021292E"/>
    <w:rsid w:val="00212A20"/>
    <w:rsid w:val="00215606"/>
    <w:rsid w:val="00220A29"/>
    <w:rsid w:val="0022294F"/>
    <w:rsid w:val="002233EC"/>
    <w:rsid w:val="002248D7"/>
    <w:rsid w:val="0022518D"/>
    <w:rsid w:val="002251E0"/>
    <w:rsid w:val="00236F09"/>
    <w:rsid w:val="002376AF"/>
    <w:rsid w:val="002377AC"/>
    <w:rsid w:val="0024140C"/>
    <w:rsid w:val="00243256"/>
    <w:rsid w:val="00251EDB"/>
    <w:rsid w:val="0025479D"/>
    <w:rsid w:val="0025667C"/>
    <w:rsid w:val="00257210"/>
    <w:rsid w:val="00257A3A"/>
    <w:rsid w:val="00261AEA"/>
    <w:rsid w:val="00262CF0"/>
    <w:rsid w:val="00263185"/>
    <w:rsid w:val="00263ACD"/>
    <w:rsid w:val="00263DF2"/>
    <w:rsid w:val="00266947"/>
    <w:rsid w:val="00271CDD"/>
    <w:rsid w:val="002728E8"/>
    <w:rsid w:val="00282004"/>
    <w:rsid w:val="0028517C"/>
    <w:rsid w:val="00286B14"/>
    <w:rsid w:val="00287D67"/>
    <w:rsid w:val="00292C90"/>
    <w:rsid w:val="00292D1C"/>
    <w:rsid w:val="00295A50"/>
    <w:rsid w:val="00296F97"/>
    <w:rsid w:val="00297E1E"/>
    <w:rsid w:val="002A20EA"/>
    <w:rsid w:val="002A3AE7"/>
    <w:rsid w:val="002A40E1"/>
    <w:rsid w:val="002A5929"/>
    <w:rsid w:val="002A7829"/>
    <w:rsid w:val="002B0D71"/>
    <w:rsid w:val="002B1097"/>
    <w:rsid w:val="002B1C41"/>
    <w:rsid w:val="002B1CCF"/>
    <w:rsid w:val="002B556F"/>
    <w:rsid w:val="002C1661"/>
    <w:rsid w:val="002C2194"/>
    <w:rsid w:val="002C30A0"/>
    <w:rsid w:val="002D3E96"/>
    <w:rsid w:val="002D43C2"/>
    <w:rsid w:val="002D547E"/>
    <w:rsid w:val="002D5F8D"/>
    <w:rsid w:val="002D6603"/>
    <w:rsid w:val="002D75E7"/>
    <w:rsid w:val="002E32B6"/>
    <w:rsid w:val="002E3D6D"/>
    <w:rsid w:val="002E4838"/>
    <w:rsid w:val="002E6A3E"/>
    <w:rsid w:val="002E71CB"/>
    <w:rsid w:val="002F054D"/>
    <w:rsid w:val="002F0989"/>
    <w:rsid w:val="002F7111"/>
    <w:rsid w:val="002F7304"/>
    <w:rsid w:val="0030008C"/>
    <w:rsid w:val="00300D69"/>
    <w:rsid w:val="00303183"/>
    <w:rsid w:val="0030320A"/>
    <w:rsid w:val="00304975"/>
    <w:rsid w:val="00305836"/>
    <w:rsid w:val="00306208"/>
    <w:rsid w:val="00306627"/>
    <w:rsid w:val="003072CB"/>
    <w:rsid w:val="0031232D"/>
    <w:rsid w:val="003173A5"/>
    <w:rsid w:val="003175D0"/>
    <w:rsid w:val="00320516"/>
    <w:rsid w:val="00320A93"/>
    <w:rsid w:val="0032113E"/>
    <w:rsid w:val="003211AD"/>
    <w:rsid w:val="00321934"/>
    <w:rsid w:val="00321D0F"/>
    <w:rsid w:val="00321E0B"/>
    <w:rsid w:val="003220C9"/>
    <w:rsid w:val="00323A52"/>
    <w:rsid w:val="003266BC"/>
    <w:rsid w:val="0033516F"/>
    <w:rsid w:val="0033710B"/>
    <w:rsid w:val="00337240"/>
    <w:rsid w:val="0034404C"/>
    <w:rsid w:val="003455CB"/>
    <w:rsid w:val="00347ECC"/>
    <w:rsid w:val="00350240"/>
    <w:rsid w:val="003512E9"/>
    <w:rsid w:val="00351F11"/>
    <w:rsid w:val="003526DF"/>
    <w:rsid w:val="003528D7"/>
    <w:rsid w:val="00352972"/>
    <w:rsid w:val="003579D3"/>
    <w:rsid w:val="00357D1E"/>
    <w:rsid w:val="003614DC"/>
    <w:rsid w:val="0036334D"/>
    <w:rsid w:val="00366264"/>
    <w:rsid w:val="00375B57"/>
    <w:rsid w:val="00377CF1"/>
    <w:rsid w:val="00380741"/>
    <w:rsid w:val="00383B64"/>
    <w:rsid w:val="00391B8B"/>
    <w:rsid w:val="00392F16"/>
    <w:rsid w:val="003A0F1C"/>
    <w:rsid w:val="003A1CDE"/>
    <w:rsid w:val="003A5E69"/>
    <w:rsid w:val="003B153D"/>
    <w:rsid w:val="003B525E"/>
    <w:rsid w:val="003B5C20"/>
    <w:rsid w:val="003B7691"/>
    <w:rsid w:val="003B79C4"/>
    <w:rsid w:val="003B7E14"/>
    <w:rsid w:val="003C74CE"/>
    <w:rsid w:val="003C7957"/>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3306"/>
    <w:rsid w:val="00405BA3"/>
    <w:rsid w:val="00406C08"/>
    <w:rsid w:val="00406FDD"/>
    <w:rsid w:val="004167F1"/>
    <w:rsid w:val="0042306C"/>
    <w:rsid w:val="00433C07"/>
    <w:rsid w:val="00434541"/>
    <w:rsid w:val="00434ED8"/>
    <w:rsid w:val="0043650F"/>
    <w:rsid w:val="00436FAA"/>
    <w:rsid w:val="0044009C"/>
    <w:rsid w:val="0044126C"/>
    <w:rsid w:val="00441536"/>
    <w:rsid w:val="004415C8"/>
    <w:rsid w:val="00441C76"/>
    <w:rsid w:val="00444A68"/>
    <w:rsid w:val="00447384"/>
    <w:rsid w:val="00450F10"/>
    <w:rsid w:val="0045204C"/>
    <w:rsid w:val="00455CAB"/>
    <w:rsid w:val="00455F92"/>
    <w:rsid w:val="00460FA6"/>
    <w:rsid w:val="00461F84"/>
    <w:rsid w:val="0046268D"/>
    <w:rsid w:val="00463256"/>
    <w:rsid w:val="004634D2"/>
    <w:rsid w:val="00463511"/>
    <w:rsid w:val="00464114"/>
    <w:rsid w:val="004644E1"/>
    <w:rsid w:val="00464E4F"/>
    <w:rsid w:val="0046532F"/>
    <w:rsid w:val="004663D6"/>
    <w:rsid w:val="004749B4"/>
    <w:rsid w:val="00475E84"/>
    <w:rsid w:val="0047687C"/>
    <w:rsid w:val="00481047"/>
    <w:rsid w:val="00481281"/>
    <w:rsid w:val="00485ECC"/>
    <w:rsid w:val="00485FA5"/>
    <w:rsid w:val="00486241"/>
    <w:rsid w:val="0048746D"/>
    <w:rsid w:val="00487C2E"/>
    <w:rsid w:val="0049172A"/>
    <w:rsid w:val="004930B4"/>
    <w:rsid w:val="004A0701"/>
    <w:rsid w:val="004A075F"/>
    <w:rsid w:val="004A6508"/>
    <w:rsid w:val="004B0F10"/>
    <w:rsid w:val="004B3A59"/>
    <w:rsid w:val="004B59D6"/>
    <w:rsid w:val="004B647C"/>
    <w:rsid w:val="004B6A43"/>
    <w:rsid w:val="004B74BC"/>
    <w:rsid w:val="004C03EA"/>
    <w:rsid w:val="004C0D7C"/>
    <w:rsid w:val="004C1337"/>
    <w:rsid w:val="004C2CE0"/>
    <w:rsid w:val="004C2DE3"/>
    <w:rsid w:val="004C3BD1"/>
    <w:rsid w:val="004C40C6"/>
    <w:rsid w:val="004C41F7"/>
    <w:rsid w:val="004D70A1"/>
    <w:rsid w:val="004D74F0"/>
    <w:rsid w:val="004E720D"/>
    <w:rsid w:val="004F1144"/>
    <w:rsid w:val="004F3571"/>
    <w:rsid w:val="004F436C"/>
    <w:rsid w:val="004F43AD"/>
    <w:rsid w:val="004F551C"/>
    <w:rsid w:val="005003E6"/>
    <w:rsid w:val="00500950"/>
    <w:rsid w:val="00501A83"/>
    <w:rsid w:val="0050443D"/>
    <w:rsid w:val="00507B1B"/>
    <w:rsid w:val="00511F81"/>
    <w:rsid w:val="00513E2A"/>
    <w:rsid w:val="005145D2"/>
    <w:rsid w:val="00517EEA"/>
    <w:rsid w:val="00521B8F"/>
    <w:rsid w:val="00525133"/>
    <w:rsid w:val="00526047"/>
    <w:rsid w:val="0052652B"/>
    <w:rsid w:val="00530739"/>
    <w:rsid w:val="005311D2"/>
    <w:rsid w:val="00531CCB"/>
    <w:rsid w:val="0053209A"/>
    <w:rsid w:val="00536114"/>
    <w:rsid w:val="005361C7"/>
    <w:rsid w:val="005367A2"/>
    <w:rsid w:val="00537DEE"/>
    <w:rsid w:val="00543CD1"/>
    <w:rsid w:val="005458B2"/>
    <w:rsid w:val="005467BC"/>
    <w:rsid w:val="00551BD9"/>
    <w:rsid w:val="0055245A"/>
    <w:rsid w:val="005528F9"/>
    <w:rsid w:val="005543C4"/>
    <w:rsid w:val="00555D67"/>
    <w:rsid w:val="00561BB2"/>
    <w:rsid w:val="00563202"/>
    <w:rsid w:val="005635D8"/>
    <w:rsid w:val="005654CF"/>
    <w:rsid w:val="005660AD"/>
    <w:rsid w:val="00566250"/>
    <w:rsid w:val="00577CE4"/>
    <w:rsid w:val="005807BC"/>
    <w:rsid w:val="00581446"/>
    <w:rsid w:val="00583093"/>
    <w:rsid w:val="00587185"/>
    <w:rsid w:val="00592044"/>
    <w:rsid w:val="00592A45"/>
    <w:rsid w:val="0059346D"/>
    <w:rsid w:val="0059351D"/>
    <w:rsid w:val="005938D6"/>
    <w:rsid w:val="00595810"/>
    <w:rsid w:val="0059595F"/>
    <w:rsid w:val="00595C1F"/>
    <w:rsid w:val="005A656F"/>
    <w:rsid w:val="005A70EE"/>
    <w:rsid w:val="005A7114"/>
    <w:rsid w:val="005A7585"/>
    <w:rsid w:val="005B104D"/>
    <w:rsid w:val="005B3616"/>
    <w:rsid w:val="005C1A9F"/>
    <w:rsid w:val="005C2A7F"/>
    <w:rsid w:val="005C309E"/>
    <w:rsid w:val="005C50F8"/>
    <w:rsid w:val="005D02D9"/>
    <w:rsid w:val="005D1BCB"/>
    <w:rsid w:val="005E13AD"/>
    <w:rsid w:val="005E45E2"/>
    <w:rsid w:val="005E53C4"/>
    <w:rsid w:val="005E69A7"/>
    <w:rsid w:val="005F49B8"/>
    <w:rsid w:val="005F4C36"/>
    <w:rsid w:val="005F50D9"/>
    <w:rsid w:val="005F53AE"/>
    <w:rsid w:val="005F6B3F"/>
    <w:rsid w:val="006021AA"/>
    <w:rsid w:val="0060540A"/>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36A9"/>
    <w:rsid w:val="006947F0"/>
    <w:rsid w:val="00696915"/>
    <w:rsid w:val="00697B0C"/>
    <w:rsid w:val="006A1E1E"/>
    <w:rsid w:val="006A2929"/>
    <w:rsid w:val="006A461B"/>
    <w:rsid w:val="006A50A5"/>
    <w:rsid w:val="006A56E5"/>
    <w:rsid w:val="006B19A2"/>
    <w:rsid w:val="006B3886"/>
    <w:rsid w:val="006B4A8D"/>
    <w:rsid w:val="006B56F7"/>
    <w:rsid w:val="006C09EE"/>
    <w:rsid w:val="006C170A"/>
    <w:rsid w:val="006C3607"/>
    <w:rsid w:val="006C38DA"/>
    <w:rsid w:val="006C399A"/>
    <w:rsid w:val="006C6795"/>
    <w:rsid w:val="006D2FD5"/>
    <w:rsid w:val="006D30DF"/>
    <w:rsid w:val="006D4841"/>
    <w:rsid w:val="006D4FE3"/>
    <w:rsid w:val="006D5201"/>
    <w:rsid w:val="006D747D"/>
    <w:rsid w:val="006E021B"/>
    <w:rsid w:val="006E0FFC"/>
    <w:rsid w:val="006E70A6"/>
    <w:rsid w:val="006F0A42"/>
    <w:rsid w:val="006F2888"/>
    <w:rsid w:val="006F2C74"/>
    <w:rsid w:val="006F39A2"/>
    <w:rsid w:val="006F5A18"/>
    <w:rsid w:val="006F6775"/>
    <w:rsid w:val="00700D1F"/>
    <w:rsid w:val="00702369"/>
    <w:rsid w:val="00702BF0"/>
    <w:rsid w:val="007031EF"/>
    <w:rsid w:val="00706AD2"/>
    <w:rsid w:val="007109BE"/>
    <w:rsid w:val="007110F1"/>
    <w:rsid w:val="00714D67"/>
    <w:rsid w:val="00716227"/>
    <w:rsid w:val="0072174C"/>
    <w:rsid w:val="00721A79"/>
    <w:rsid w:val="00722D07"/>
    <w:rsid w:val="0072469A"/>
    <w:rsid w:val="00735CEB"/>
    <w:rsid w:val="00736EA1"/>
    <w:rsid w:val="00737C28"/>
    <w:rsid w:val="00741CD9"/>
    <w:rsid w:val="0074606E"/>
    <w:rsid w:val="00746202"/>
    <w:rsid w:val="00751E6A"/>
    <w:rsid w:val="00751E95"/>
    <w:rsid w:val="00752D57"/>
    <w:rsid w:val="00753953"/>
    <w:rsid w:val="00753A56"/>
    <w:rsid w:val="00755941"/>
    <w:rsid w:val="00756E76"/>
    <w:rsid w:val="00760D30"/>
    <w:rsid w:val="007666CA"/>
    <w:rsid w:val="00766BAF"/>
    <w:rsid w:val="007710AD"/>
    <w:rsid w:val="0077128E"/>
    <w:rsid w:val="007772D0"/>
    <w:rsid w:val="00777C65"/>
    <w:rsid w:val="00777F65"/>
    <w:rsid w:val="00781C62"/>
    <w:rsid w:val="00784F3A"/>
    <w:rsid w:val="00786367"/>
    <w:rsid w:val="007933E1"/>
    <w:rsid w:val="0079755C"/>
    <w:rsid w:val="007A10D0"/>
    <w:rsid w:val="007A6BC5"/>
    <w:rsid w:val="007B0BA0"/>
    <w:rsid w:val="007B4CD8"/>
    <w:rsid w:val="007B60E9"/>
    <w:rsid w:val="007C1AC4"/>
    <w:rsid w:val="007C3D73"/>
    <w:rsid w:val="007D023E"/>
    <w:rsid w:val="007D0CAB"/>
    <w:rsid w:val="007D18FA"/>
    <w:rsid w:val="007D22F8"/>
    <w:rsid w:val="007D3631"/>
    <w:rsid w:val="007D45E5"/>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224A"/>
    <w:rsid w:val="00824722"/>
    <w:rsid w:val="008349FE"/>
    <w:rsid w:val="0083708D"/>
    <w:rsid w:val="008437C4"/>
    <w:rsid w:val="0084512F"/>
    <w:rsid w:val="00846A0B"/>
    <w:rsid w:val="00847313"/>
    <w:rsid w:val="00847369"/>
    <w:rsid w:val="0085091F"/>
    <w:rsid w:val="00851597"/>
    <w:rsid w:val="008527E6"/>
    <w:rsid w:val="00853B65"/>
    <w:rsid w:val="00854AA0"/>
    <w:rsid w:val="00863013"/>
    <w:rsid w:val="008639DF"/>
    <w:rsid w:val="0087047E"/>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48F"/>
    <w:rsid w:val="008E7CCC"/>
    <w:rsid w:val="008F3D3C"/>
    <w:rsid w:val="008F67CC"/>
    <w:rsid w:val="008F7FC3"/>
    <w:rsid w:val="0090098B"/>
    <w:rsid w:val="00902BF9"/>
    <w:rsid w:val="009034C8"/>
    <w:rsid w:val="00904B61"/>
    <w:rsid w:val="0090598F"/>
    <w:rsid w:val="0090790B"/>
    <w:rsid w:val="00912A03"/>
    <w:rsid w:val="0091432E"/>
    <w:rsid w:val="00916036"/>
    <w:rsid w:val="009176FD"/>
    <w:rsid w:val="00917884"/>
    <w:rsid w:val="009205FE"/>
    <w:rsid w:val="00923A3A"/>
    <w:rsid w:val="009250F4"/>
    <w:rsid w:val="0092543A"/>
    <w:rsid w:val="009304C3"/>
    <w:rsid w:val="00930896"/>
    <w:rsid w:val="009313A5"/>
    <w:rsid w:val="0093158C"/>
    <w:rsid w:val="009320C3"/>
    <w:rsid w:val="00934610"/>
    <w:rsid w:val="00936303"/>
    <w:rsid w:val="00957FD5"/>
    <w:rsid w:val="00963295"/>
    <w:rsid w:val="00965246"/>
    <w:rsid w:val="00965A68"/>
    <w:rsid w:val="00965D0B"/>
    <w:rsid w:val="00965D33"/>
    <w:rsid w:val="009714D7"/>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6E45"/>
    <w:rsid w:val="009E3ED5"/>
    <w:rsid w:val="009F1DC4"/>
    <w:rsid w:val="009F2F68"/>
    <w:rsid w:val="009F3ABA"/>
    <w:rsid w:val="009F5286"/>
    <w:rsid w:val="009F5545"/>
    <w:rsid w:val="009F5B70"/>
    <w:rsid w:val="009F686D"/>
    <w:rsid w:val="00A00F91"/>
    <w:rsid w:val="00A02849"/>
    <w:rsid w:val="00A05D15"/>
    <w:rsid w:val="00A07384"/>
    <w:rsid w:val="00A07553"/>
    <w:rsid w:val="00A0760C"/>
    <w:rsid w:val="00A07920"/>
    <w:rsid w:val="00A1019C"/>
    <w:rsid w:val="00A2068D"/>
    <w:rsid w:val="00A2276A"/>
    <w:rsid w:val="00A230D6"/>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4607"/>
    <w:rsid w:val="00A77480"/>
    <w:rsid w:val="00A80847"/>
    <w:rsid w:val="00A82032"/>
    <w:rsid w:val="00A83909"/>
    <w:rsid w:val="00A84AA8"/>
    <w:rsid w:val="00A858CD"/>
    <w:rsid w:val="00A87473"/>
    <w:rsid w:val="00A87526"/>
    <w:rsid w:val="00A90EBD"/>
    <w:rsid w:val="00A91973"/>
    <w:rsid w:val="00A92092"/>
    <w:rsid w:val="00A9483A"/>
    <w:rsid w:val="00A952BB"/>
    <w:rsid w:val="00A95A59"/>
    <w:rsid w:val="00AA089F"/>
    <w:rsid w:val="00AA0D26"/>
    <w:rsid w:val="00AA0EF2"/>
    <w:rsid w:val="00AA1B30"/>
    <w:rsid w:val="00AA1C90"/>
    <w:rsid w:val="00AA2DC8"/>
    <w:rsid w:val="00AA47E0"/>
    <w:rsid w:val="00AA5324"/>
    <w:rsid w:val="00AA7A8C"/>
    <w:rsid w:val="00AB11C3"/>
    <w:rsid w:val="00AB33EA"/>
    <w:rsid w:val="00AB3CCF"/>
    <w:rsid w:val="00AB7FAD"/>
    <w:rsid w:val="00AC1B4A"/>
    <w:rsid w:val="00AC2E05"/>
    <w:rsid w:val="00AC5C09"/>
    <w:rsid w:val="00AC6F7F"/>
    <w:rsid w:val="00AC7473"/>
    <w:rsid w:val="00AD123C"/>
    <w:rsid w:val="00AD1C00"/>
    <w:rsid w:val="00AD5FC3"/>
    <w:rsid w:val="00AD75B7"/>
    <w:rsid w:val="00AE41E5"/>
    <w:rsid w:val="00AE42D0"/>
    <w:rsid w:val="00AE5CC2"/>
    <w:rsid w:val="00AE7B52"/>
    <w:rsid w:val="00AE7DE6"/>
    <w:rsid w:val="00AF06C1"/>
    <w:rsid w:val="00AF1F59"/>
    <w:rsid w:val="00AF207D"/>
    <w:rsid w:val="00AF5A05"/>
    <w:rsid w:val="00B00084"/>
    <w:rsid w:val="00B008E4"/>
    <w:rsid w:val="00B0124D"/>
    <w:rsid w:val="00B01422"/>
    <w:rsid w:val="00B01CED"/>
    <w:rsid w:val="00B0522F"/>
    <w:rsid w:val="00B07CD8"/>
    <w:rsid w:val="00B11C4A"/>
    <w:rsid w:val="00B11F3E"/>
    <w:rsid w:val="00B12B62"/>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7D38"/>
    <w:rsid w:val="00B47E9E"/>
    <w:rsid w:val="00B50139"/>
    <w:rsid w:val="00B50576"/>
    <w:rsid w:val="00B510EC"/>
    <w:rsid w:val="00B536C6"/>
    <w:rsid w:val="00B622BD"/>
    <w:rsid w:val="00B64E9E"/>
    <w:rsid w:val="00B667B6"/>
    <w:rsid w:val="00B67957"/>
    <w:rsid w:val="00B70ECA"/>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7B7E"/>
    <w:rsid w:val="00BA1F63"/>
    <w:rsid w:val="00BA6198"/>
    <w:rsid w:val="00BB620B"/>
    <w:rsid w:val="00BB625B"/>
    <w:rsid w:val="00BB70FD"/>
    <w:rsid w:val="00BC0692"/>
    <w:rsid w:val="00BC202E"/>
    <w:rsid w:val="00BC35B9"/>
    <w:rsid w:val="00BC4FD3"/>
    <w:rsid w:val="00BC6D9F"/>
    <w:rsid w:val="00BC7258"/>
    <w:rsid w:val="00BD0378"/>
    <w:rsid w:val="00BD0C3E"/>
    <w:rsid w:val="00BD2695"/>
    <w:rsid w:val="00BD2F0A"/>
    <w:rsid w:val="00BD37D8"/>
    <w:rsid w:val="00BD70BA"/>
    <w:rsid w:val="00BE315F"/>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1043E"/>
    <w:rsid w:val="00C11DCF"/>
    <w:rsid w:val="00C16895"/>
    <w:rsid w:val="00C21B73"/>
    <w:rsid w:val="00C23FD6"/>
    <w:rsid w:val="00C2457F"/>
    <w:rsid w:val="00C25582"/>
    <w:rsid w:val="00C30734"/>
    <w:rsid w:val="00C32482"/>
    <w:rsid w:val="00C33AEB"/>
    <w:rsid w:val="00C35103"/>
    <w:rsid w:val="00C40807"/>
    <w:rsid w:val="00C462D2"/>
    <w:rsid w:val="00C46DE7"/>
    <w:rsid w:val="00C503F0"/>
    <w:rsid w:val="00C54158"/>
    <w:rsid w:val="00C574AE"/>
    <w:rsid w:val="00C64DF0"/>
    <w:rsid w:val="00C658D0"/>
    <w:rsid w:val="00C65C7D"/>
    <w:rsid w:val="00C67C86"/>
    <w:rsid w:val="00C70566"/>
    <w:rsid w:val="00C73DF7"/>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10011"/>
    <w:rsid w:val="00D111B9"/>
    <w:rsid w:val="00D129ED"/>
    <w:rsid w:val="00D150B4"/>
    <w:rsid w:val="00D20927"/>
    <w:rsid w:val="00D22434"/>
    <w:rsid w:val="00D22AC5"/>
    <w:rsid w:val="00D22D20"/>
    <w:rsid w:val="00D22EB2"/>
    <w:rsid w:val="00D23A65"/>
    <w:rsid w:val="00D27141"/>
    <w:rsid w:val="00D36A06"/>
    <w:rsid w:val="00D418B0"/>
    <w:rsid w:val="00D426D6"/>
    <w:rsid w:val="00D47012"/>
    <w:rsid w:val="00D50A86"/>
    <w:rsid w:val="00D519D4"/>
    <w:rsid w:val="00D524EE"/>
    <w:rsid w:val="00D52601"/>
    <w:rsid w:val="00D53BF3"/>
    <w:rsid w:val="00D53FA2"/>
    <w:rsid w:val="00D6003A"/>
    <w:rsid w:val="00D658B0"/>
    <w:rsid w:val="00D67710"/>
    <w:rsid w:val="00D71210"/>
    <w:rsid w:val="00D72993"/>
    <w:rsid w:val="00D739E8"/>
    <w:rsid w:val="00D73DAA"/>
    <w:rsid w:val="00D802BA"/>
    <w:rsid w:val="00D804CD"/>
    <w:rsid w:val="00D81303"/>
    <w:rsid w:val="00DA03C9"/>
    <w:rsid w:val="00DA0631"/>
    <w:rsid w:val="00DA163D"/>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F11E2"/>
    <w:rsid w:val="00DF209E"/>
    <w:rsid w:val="00DF4A06"/>
    <w:rsid w:val="00DF4B87"/>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41AE"/>
    <w:rsid w:val="00E24B7E"/>
    <w:rsid w:val="00E32F4B"/>
    <w:rsid w:val="00E341F8"/>
    <w:rsid w:val="00E3484A"/>
    <w:rsid w:val="00E34F99"/>
    <w:rsid w:val="00E3696E"/>
    <w:rsid w:val="00E36AF7"/>
    <w:rsid w:val="00E36FF1"/>
    <w:rsid w:val="00E46C32"/>
    <w:rsid w:val="00E5175E"/>
    <w:rsid w:val="00E51865"/>
    <w:rsid w:val="00E55A94"/>
    <w:rsid w:val="00E57463"/>
    <w:rsid w:val="00E60492"/>
    <w:rsid w:val="00E62445"/>
    <w:rsid w:val="00E62714"/>
    <w:rsid w:val="00E62847"/>
    <w:rsid w:val="00E642BB"/>
    <w:rsid w:val="00E65531"/>
    <w:rsid w:val="00E65DB3"/>
    <w:rsid w:val="00E7101C"/>
    <w:rsid w:val="00E71503"/>
    <w:rsid w:val="00E74428"/>
    <w:rsid w:val="00E75481"/>
    <w:rsid w:val="00E76928"/>
    <w:rsid w:val="00E80733"/>
    <w:rsid w:val="00E82596"/>
    <w:rsid w:val="00E834E8"/>
    <w:rsid w:val="00E8397F"/>
    <w:rsid w:val="00E84286"/>
    <w:rsid w:val="00E84B9B"/>
    <w:rsid w:val="00E85D78"/>
    <w:rsid w:val="00E85EAE"/>
    <w:rsid w:val="00E927EF"/>
    <w:rsid w:val="00E930FA"/>
    <w:rsid w:val="00E959B4"/>
    <w:rsid w:val="00EA0148"/>
    <w:rsid w:val="00EA04C9"/>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10E7"/>
    <w:rsid w:val="00EC2134"/>
    <w:rsid w:val="00EC4583"/>
    <w:rsid w:val="00EC4694"/>
    <w:rsid w:val="00EC7102"/>
    <w:rsid w:val="00EC7803"/>
    <w:rsid w:val="00ED0694"/>
    <w:rsid w:val="00ED2B08"/>
    <w:rsid w:val="00ED3115"/>
    <w:rsid w:val="00ED31D7"/>
    <w:rsid w:val="00ED44F4"/>
    <w:rsid w:val="00EE1026"/>
    <w:rsid w:val="00EE1508"/>
    <w:rsid w:val="00EE34B3"/>
    <w:rsid w:val="00EF0EFE"/>
    <w:rsid w:val="00EF4003"/>
    <w:rsid w:val="00EF5886"/>
    <w:rsid w:val="00EF7308"/>
    <w:rsid w:val="00EF7472"/>
    <w:rsid w:val="00F00457"/>
    <w:rsid w:val="00F045A3"/>
    <w:rsid w:val="00F0516B"/>
    <w:rsid w:val="00F0520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3CE5"/>
    <w:rsid w:val="00F653D6"/>
    <w:rsid w:val="00F66513"/>
    <w:rsid w:val="00F67B1B"/>
    <w:rsid w:val="00F7306C"/>
    <w:rsid w:val="00F7406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7C08"/>
    <w:rsid w:val="00FB04C0"/>
    <w:rsid w:val="00FB21C4"/>
    <w:rsid w:val="00FB3E1D"/>
    <w:rsid w:val="00FB4CF5"/>
    <w:rsid w:val="00FB55CF"/>
    <w:rsid w:val="00FB5EFE"/>
    <w:rsid w:val="00FC3D24"/>
    <w:rsid w:val="00FC773E"/>
    <w:rsid w:val="00FC7806"/>
    <w:rsid w:val="00FC7D3F"/>
    <w:rsid w:val="00FD0377"/>
    <w:rsid w:val="00FD1052"/>
    <w:rsid w:val="00FD59CB"/>
    <w:rsid w:val="00FD5A44"/>
    <w:rsid w:val="00FD5A55"/>
    <w:rsid w:val="00FE167B"/>
    <w:rsid w:val="00FE23E6"/>
    <w:rsid w:val="00FE297D"/>
    <w:rsid w:val="00FE6096"/>
    <w:rsid w:val="00FE77BD"/>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35A51"/>
  <w15:docId w15:val="{6A91ECAD-FB67-4843-89BF-3BDB85EE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ind w:left="720"/>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de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3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uiPriority w:val="99"/>
    <w:rsid w:val="00E36AF7"/>
    <w:rPr>
      <w:vertAlign w:val="superscript"/>
    </w:rPr>
  </w:style>
  <w:style w:type="paragraph" w:styleId="Textonotapie">
    <w:name w:val="footnote text"/>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41BE9-D498-491A-B582-BFBED8AF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subject/>
  <dc:creator>RFranco</dc:creator>
  <cp:keywords/>
  <dc:description/>
  <cp:lastModifiedBy>movil Usuario Movil</cp:lastModifiedBy>
  <cp:revision>4</cp:revision>
  <cp:lastPrinted>2019-09-20T14:16:00Z</cp:lastPrinted>
  <dcterms:created xsi:type="dcterms:W3CDTF">2019-09-20T21:45:00Z</dcterms:created>
  <dcterms:modified xsi:type="dcterms:W3CDTF">2019-09-24T22:04:00Z</dcterms:modified>
</cp:coreProperties>
</file>