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CD61D" w14:textId="77777777" w:rsidR="00904B61" w:rsidRDefault="00904B61" w:rsidP="00C74137">
      <w:pPr>
        <w:ind w:right="804"/>
        <w:rPr>
          <w:b/>
        </w:rPr>
      </w:pPr>
    </w:p>
    <w:p w14:paraId="5EAA0F11" w14:textId="19E9FBC8" w:rsidR="009A1C2D" w:rsidRPr="00436FAA" w:rsidRDefault="007B0BA0" w:rsidP="00C74137">
      <w:pPr>
        <w:ind w:right="804"/>
        <w:rPr>
          <w:b/>
        </w:rPr>
      </w:pPr>
      <w:r>
        <w:rPr>
          <w:b/>
        </w:rPr>
        <w:t xml:space="preserve">Anexo 3: </w:t>
      </w:r>
      <w:r w:rsidR="003173A5" w:rsidRPr="00436FAA">
        <w:rPr>
          <w:b/>
        </w:rPr>
        <w:t>Flujograma de Evaluación Técnica:</w:t>
      </w:r>
    </w:p>
    <w:p w14:paraId="353BACC5" w14:textId="4D5FE406" w:rsidR="003173A5" w:rsidRDefault="003173A5" w:rsidP="00C74137">
      <w:pPr>
        <w:ind w:right="804"/>
      </w:pPr>
    </w:p>
    <w:p w14:paraId="72BB8794" w14:textId="77777777" w:rsidR="003173A5" w:rsidRDefault="003173A5" w:rsidP="00C74137">
      <w:pPr>
        <w:ind w:right="804"/>
      </w:pPr>
    </w:p>
    <w:p w14:paraId="1429959B" w14:textId="4BE60A43" w:rsidR="00CA54E8" w:rsidRDefault="003173A5" w:rsidP="00C74137">
      <w:pPr>
        <w:ind w:right="804"/>
      </w:pPr>
      <w:r>
        <w:rPr>
          <w:noProof/>
          <w:lang w:val="es-MX" w:eastAsia="es-MX"/>
        </w:rPr>
        <w:drawing>
          <wp:inline distT="0" distB="0" distL="0" distR="0" wp14:anchorId="06E2120D" wp14:editId="5C83EB48">
            <wp:extent cx="5255260" cy="4133215"/>
            <wp:effectExtent l="0" t="0" r="254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60" cy="413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5EFB6B" w14:textId="364F2A13" w:rsidR="00097E85" w:rsidRPr="00BF53A5" w:rsidRDefault="00097E85" w:rsidP="00211C26">
      <w:pPr>
        <w:ind w:right="804"/>
        <w:rPr>
          <w:color w:val="808080" w:themeColor="background1" w:themeShade="80"/>
          <w:sz w:val="20"/>
        </w:rPr>
      </w:pPr>
      <w:bookmarkStart w:id="0" w:name="_GoBack"/>
      <w:bookmarkEnd w:id="0"/>
    </w:p>
    <w:sectPr w:rsidR="00097E85" w:rsidRPr="00BF53A5" w:rsidSect="00663B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39" w:code="9"/>
      <w:pgMar w:top="1985" w:right="1276" w:bottom="1985" w:left="1837" w:header="720" w:footer="0" w:gutter="0"/>
      <w:cols w:space="720"/>
      <w:docGrid w:linePitch="299"/>
      <w:sectPrChange w:id="3" w:author="movil Usuario Movil" w:date="2019-09-24T17:01:00Z">
        <w:sectPr w:rsidR="00097E85" w:rsidRPr="00BF53A5" w:rsidSect="00663B75">
          <w:pgMar w:top="1814" w:right="1275" w:bottom="816" w:left="1837" w:header="720" w:footer="0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A801B" w14:textId="77777777" w:rsidR="00DF7007" w:rsidRDefault="00DF7007" w:rsidP="00A47D40">
      <w:r>
        <w:separator/>
      </w:r>
    </w:p>
  </w:endnote>
  <w:endnote w:type="continuationSeparator" w:id="0">
    <w:p w14:paraId="0AE2470C" w14:textId="77777777" w:rsidR="00DF7007" w:rsidRDefault="00DF7007" w:rsidP="00A4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E8170" w14:textId="7DD8B41E" w:rsidR="00E65531" w:rsidRDefault="00E65531" w:rsidP="00A47D40">
    <w:r>
      <w:rPr>
        <w:rFonts w:ascii="Calibri" w:eastAsia="Calibri" w:hAnsi="Calibri" w:cs="Calibri"/>
      </w:rPr>
      <w:tab/>
    </w:r>
    <w:r>
      <w:t xml:space="preserve">E046-2016-04  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          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|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30</w:t>
    </w:r>
    <w:r>
      <w:rPr>
        <w:noProof/>
      </w:rPr>
      <w:fldChar w:fldCharType="end"/>
    </w:r>
    <w:r>
      <w:t xml:space="preserve"> </w:t>
    </w:r>
  </w:p>
  <w:p w14:paraId="23E89183" w14:textId="77777777" w:rsidR="00E65531" w:rsidRDefault="00E65531" w:rsidP="00A47D40">
    <w:r>
      <w:t xml:space="preserve"> </w:t>
    </w:r>
  </w:p>
  <w:p w14:paraId="2C2310AE" w14:textId="77777777" w:rsidR="00E65531" w:rsidRDefault="00E65531" w:rsidP="00A47D40">
    <w:r>
      <w:t xml:space="preserve"> </w:t>
    </w:r>
  </w:p>
  <w:p w14:paraId="58439EA1" w14:textId="77777777" w:rsidR="00E65531" w:rsidRDefault="00E65531" w:rsidP="00A47D40">
    <w:r>
      <w:t xml:space="preserve"> </w:t>
    </w:r>
  </w:p>
  <w:p w14:paraId="352961E7" w14:textId="77777777" w:rsidR="00E65531" w:rsidRDefault="00E65531" w:rsidP="00A47D40"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973B2" w14:textId="64A00195" w:rsidR="00E65531" w:rsidRDefault="00E65531" w:rsidP="00A47D40">
    <w:r>
      <w:rPr>
        <w:noProof/>
        <w:lang w:val="es-MX" w:eastAsia="es-MX"/>
      </w:rPr>
      <w:drawing>
        <wp:anchor distT="0" distB="0" distL="114300" distR="114300" simplePos="0" relativeHeight="251669504" behindDoc="1" locked="0" layoutInCell="1" allowOverlap="1" wp14:anchorId="081E58BC" wp14:editId="21E142B1">
          <wp:simplePos x="0" y="0"/>
          <wp:positionH relativeFrom="page">
            <wp:posOffset>-112542</wp:posOffset>
          </wp:positionH>
          <wp:positionV relativeFrom="paragraph">
            <wp:posOffset>-507378</wp:posOffset>
          </wp:positionV>
          <wp:extent cx="7680139" cy="1213461"/>
          <wp:effectExtent l="0" t="0" r="0" b="0"/>
          <wp:wrapNone/>
          <wp:docPr id="73" name="Imagen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ses Fondecyt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0139" cy="1213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135A8681" wp14:editId="62F33144">
          <wp:simplePos x="0" y="0"/>
          <wp:positionH relativeFrom="column">
            <wp:posOffset>6350</wp:posOffset>
          </wp:positionH>
          <wp:positionV relativeFrom="paragraph">
            <wp:posOffset>9715500</wp:posOffset>
          </wp:positionV>
          <wp:extent cx="7492365" cy="857885"/>
          <wp:effectExtent l="0" t="0" r="0" b="0"/>
          <wp:wrapThrough wrapText="bothSides">
            <wp:wrapPolygon edited="0">
              <wp:start x="15542" y="2398"/>
              <wp:lineTo x="15542" y="12471"/>
              <wp:lineTo x="18673" y="15828"/>
              <wp:lineTo x="19002" y="15828"/>
              <wp:lineTo x="20760" y="11991"/>
              <wp:lineTo x="20815" y="7674"/>
              <wp:lineTo x="19277" y="3358"/>
              <wp:lineTo x="17794" y="2398"/>
              <wp:lineTo x="15542" y="2398"/>
            </wp:wrapPolygon>
          </wp:wrapThrough>
          <wp:docPr id="74" name="Imagen 74" descr="Descripción: Cintill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intillo-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582FAF" w14:textId="7417433C" w:rsidR="00E65531" w:rsidRDefault="00E65531" w:rsidP="00A47D40">
    <w:r>
      <w:rPr>
        <w:rFonts w:ascii="Calibri" w:eastAsia="Calibri" w:hAnsi="Calibri" w:cs="Calibri"/>
      </w:rPr>
      <w:tab/>
    </w:r>
    <w:r>
      <w:t xml:space="preserve">E062-2019-01   </w:t>
    </w:r>
    <w:r>
      <w:tab/>
      <w:t xml:space="preserve">             </w:t>
    </w:r>
    <w:r>
      <w:fldChar w:fldCharType="begin"/>
    </w:r>
    <w:r>
      <w:instrText xml:space="preserve"> PAGE   \* MERGEFORMAT </w:instrText>
    </w:r>
    <w:r>
      <w:fldChar w:fldCharType="separate"/>
    </w:r>
    <w:r w:rsidR="00663B75">
      <w:rPr>
        <w:noProof/>
      </w:rPr>
      <w:t>1</w:t>
    </w:r>
    <w:r>
      <w:fldChar w:fldCharType="end"/>
    </w:r>
    <w:r>
      <w:t xml:space="preserve"> |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63B75">
      <w:rPr>
        <w:noProof/>
      </w:rPr>
      <w:t>1</w:t>
    </w:r>
    <w:r>
      <w:rPr>
        <w:noProof/>
      </w:rPr>
      <w:fldChar w:fldCharType="end"/>
    </w:r>
    <w:r>
      <w:t xml:space="preserve">                                     </w:t>
    </w:r>
  </w:p>
  <w:p w14:paraId="3C2803AD" w14:textId="69C1729C" w:rsidR="00E65531" w:rsidRDefault="00E65531" w:rsidP="00663B75">
    <w:pPr>
      <w:tabs>
        <w:tab w:val="left" w:pos="7710"/>
      </w:tabs>
      <w:rPr>
        <w:rFonts w:ascii="Calibri" w:eastAsia="Calibri" w:hAnsi="Calibri" w:cs="Calibri"/>
      </w:rPr>
      <w:pPrChange w:id="1" w:author="movil Usuario Movil" w:date="2019-09-24T17:02:00Z">
        <w:pPr/>
      </w:pPrChange>
    </w:pP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3ABF78D1" wp14:editId="5E8AC4BD">
          <wp:simplePos x="0" y="0"/>
          <wp:positionH relativeFrom="column">
            <wp:posOffset>6350</wp:posOffset>
          </wp:positionH>
          <wp:positionV relativeFrom="paragraph">
            <wp:posOffset>9715500</wp:posOffset>
          </wp:positionV>
          <wp:extent cx="7492365" cy="857885"/>
          <wp:effectExtent l="0" t="0" r="0" b="0"/>
          <wp:wrapThrough wrapText="bothSides">
            <wp:wrapPolygon edited="0">
              <wp:start x="15542" y="2398"/>
              <wp:lineTo x="15542" y="12471"/>
              <wp:lineTo x="18673" y="15828"/>
              <wp:lineTo x="19002" y="15828"/>
              <wp:lineTo x="20760" y="11991"/>
              <wp:lineTo x="20815" y="7674"/>
              <wp:lineTo x="19277" y="3358"/>
              <wp:lineTo x="17794" y="2398"/>
              <wp:lineTo x="15542" y="2398"/>
            </wp:wrapPolygon>
          </wp:wrapThrough>
          <wp:docPr id="75" name="Imagen 75" descr="Descripción: Cintill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intillo-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0CAA6632" wp14:editId="57D80825">
          <wp:simplePos x="0" y="0"/>
          <wp:positionH relativeFrom="column">
            <wp:posOffset>6350</wp:posOffset>
          </wp:positionH>
          <wp:positionV relativeFrom="paragraph">
            <wp:posOffset>9715500</wp:posOffset>
          </wp:positionV>
          <wp:extent cx="7492365" cy="857885"/>
          <wp:effectExtent l="0" t="0" r="0" b="0"/>
          <wp:wrapThrough wrapText="bothSides">
            <wp:wrapPolygon edited="0">
              <wp:start x="15542" y="2398"/>
              <wp:lineTo x="15542" y="12471"/>
              <wp:lineTo x="18673" y="15828"/>
              <wp:lineTo x="19002" y="15828"/>
              <wp:lineTo x="20760" y="11991"/>
              <wp:lineTo x="20815" y="7674"/>
              <wp:lineTo x="19277" y="3358"/>
              <wp:lineTo x="17794" y="2398"/>
              <wp:lineTo x="15542" y="2398"/>
            </wp:wrapPolygon>
          </wp:wrapThrough>
          <wp:docPr id="76" name="Imagen 76" descr="Descripción: Cintill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intillo-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ins w:id="2" w:author="movil Usuario Movil" w:date="2019-09-24T17:02:00Z">
      <w:r w:rsidR="00663B75">
        <w:rPr>
          <w:rFonts w:ascii="Calibri" w:eastAsia="Calibri" w:hAnsi="Calibri" w:cs="Calibri"/>
        </w:rPr>
        <w:tab/>
      </w:r>
    </w:ins>
  </w:p>
  <w:p w14:paraId="3B2E8706" w14:textId="43C5EA08" w:rsidR="00E65531" w:rsidRDefault="00E65531" w:rsidP="00A47D40"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C57C2" w14:textId="77777777" w:rsidR="00DF7007" w:rsidRDefault="00DF7007" w:rsidP="00A47D40">
      <w:r>
        <w:separator/>
      </w:r>
    </w:p>
  </w:footnote>
  <w:footnote w:type="continuationSeparator" w:id="0">
    <w:p w14:paraId="2AA74250" w14:textId="77777777" w:rsidR="00DF7007" w:rsidRDefault="00DF7007" w:rsidP="00A47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FC412" w14:textId="77777777" w:rsidR="00E65531" w:rsidRDefault="00E65531" w:rsidP="00A47D40"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0" wp14:anchorId="2DA1008F" wp14:editId="149F3762">
          <wp:simplePos x="0" y="0"/>
          <wp:positionH relativeFrom="page">
            <wp:posOffset>1729740</wp:posOffset>
          </wp:positionH>
          <wp:positionV relativeFrom="page">
            <wp:posOffset>397764</wp:posOffset>
          </wp:positionV>
          <wp:extent cx="4459224" cy="451104"/>
          <wp:effectExtent l="0" t="0" r="0" b="0"/>
          <wp:wrapSquare wrapText="bothSides"/>
          <wp:docPr id="71" name="Picture 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Picture 8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59224" cy="451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49D7F" w14:textId="7A143640" w:rsidR="00E65531" w:rsidRDefault="00E65531" w:rsidP="00A47D40">
    <w:r>
      <w:rPr>
        <w:noProof/>
        <w:lang w:val="es-MX" w:eastAsia="es-MX"/>
      </w:rPr>
      <w:drawing>
        <wp:anchor distT="0" distB="0" distL="114300" distR="114300" simplePos="0" relativeHeight="251677696" behindDoc="1" locked="0" layoutInCell="1" allowOverlap="1" wp14:anchorId="336C3704" wp14:editId="48612DC5">
          <wp:simplePos x="0" y="0"/>
          <wp:positionH relativeFrom="page">
            <wp:align>right</wp:align>
          </wp:positionH>
          <wp:positionV relativeFrom="paragraph">
            <wp:posOffset>-457201</wp:posOffset>
          </wp:positionV>
          <wp:extent cx="7554350" cy="1193587"/>
          <wp:effectExtent l="0" t="0" r="0" b="0"/>
          <wp:wrapNone/>
          <wp:docPr id="72" name="Imagen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ecursos-CDTI-Cyted-cabece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4350" cy="11935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9FC93" w14:textId="0104786C" w:rsidR="00E65531" w:rsidRDefault="00E65531" w:rsidP="00A47D40">
    <w:r>
      <w:rPr>
        <w:noProof/>
        <w:lang w:val="es-MX" w:eastAsia="es-MX"/>
      </w:rPr>
      <w:drawing>
        <wp:anchor distT="0" distB="0" distL="114300" distR="114300" simplePos="0" relativeHeight="251674624" behindDoc="1" locked="0" layoutInCell="1" allowOverlap="1" wp14:anchorId="21F3892D" wp14:editId="3292F2E0">
          <wp:simplePos x="0" y="0"/>
          <wp:positionH relativeFrom="margin">
            <wp:posOffset>-1153681</wp:posOffset>
          </wp:positionH>
          <wp:positionV relativeFrom="paragraph">
            <wp:posOffset>-436245</wp:posOffset>
          </wp:positionV>
          <wp:extent cx="7521610" cy="10644027"/>
          <wp:effectExtent l="0" t="0" r="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ecursos-CDTI-Cyted-port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1610" cy="10644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0CA5"/>
    <w:multiLevelType w:val="hybridMultilevel"/>
    <w:tmpl w:val="8418FEE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64F6B"/>
    <w:multiLevelType w:val="hybridMultilevel"/>
    <w:tmpl w:val="8D6AC5BE"/>
    <w:lvl w:ilvl="0" w:tplc="F8DEDFB4">
      <w:start w:val="1"/>
      <w:numFmt w:val="lowerLetter"/>
      <w:lvlText w:val="%1)"/>
      <w:lvlJc w:val="left"/>
      <w:pPr>
        <w:ind w:left="855" w:hanging="49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E2CCD"/>
    <w:multiLevelType w:val="hybridMultilevel"/>
    <w:tmpl w:val="8418FEE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705737"/>
    <w:multiLevelType w:val="hybridMultilevel"/>
    <w:tmpl w:val="4050A35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66018"/>
    <w:multiLevelType w:val="hybridMultilevel"/>
    <w:tmpl w:val="8418FEE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A2750B"/>
    <w:multiLevelType w:val="hybridMultilevel"/>
    <w:tmpl w:val="C6124F42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D65B0"/>
    <w:multiLevelType w:val="hybridMultilevel"/>
    <w:tmpl w:val="5BCAEBB8"/>
    <w:lvl w:ilvl="0" w:tplc="24E4B8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37662"/>
    <w:multiLevelType w:val="hybridMultilevel"/>
    <w:tmpl w:val="285CC81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48AA"/>
    <w:multiLevelType w:val="hybridMultilevel"/>
    <w:tmpl w:val="C6124F42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61BD9"/>
    <w:multiLevelType w:val="hybridMultilevel"/>
    <w:tmpl w:val="9DFE9D12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31200B0C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0682B"/>
    <w:multiLevelType w:val="hybridMultilevel"/>
    <w:tmpl w:val="EB72F1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6008A"/>
    <w:multiLevelType w:val="hybridMultilevel"/>
    <w:tmpl w:val="C6124F42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624D6"/>
    <w:multiLevelType w:val="hybridMultilevel"/>
    <w:tmpl w:val="BBBC9332"/>
    <w:lvl w:ilvl="0" w:tplc="618E19C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FB15A1B"/>
    <w:multiLevelType w:val="hybridMultilevel"/>
    <w:tmpl w:val="071ADC0A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604C8"/>
    <w:multiLevelType w:val="hybridMultilevel"/>
    <w:tmpl w:val="3080102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04D47"/>
    <w:multiLevelType w:val="multilevel"/>
    <w:tmpl w:val="3E1ADD6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B2822E5"/>
    <w:multiLevelType w:val="hybridMultilevel"/>
    <w:tmpl w:val="7D6635A2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137ED"/>
    <w:multiLevelType w:val="hybridMultilevel"/>
    <w:tmpl w:val="91B439F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27B38"/>
    <w:multiLevelType w:val="multilevel"/>
    <w:tmpl w:val="CC0683D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2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pStyle w:val="Ttulo3"/>
      <w:lvlText w:val="%1.%2.%3"/>
      <w:lvlJc w:val="left"/>
      <w:pPr>
        <w:ind w:left="862" w:hanging="72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  <w:b w:val="0"/>
        <w:i w:val="0"/>
        <w:vanish w:val="0"/>
        <w:color w:val="auto"/>
        <w:sz w:val="22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  <w:b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  <w:b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  <w:b/>
      </w:rPr>
    </w:lvl>
  </w:abstractNum>
  <w:abstractNum w:abstractNumId="19" w15:restartNumberingAfterBreak="0">
    <w:nsid w:val="408B6561"/>
    <w:multiLevelType w:val="hybridMultilevel"/>
    <w:tmpl w:val="285CC81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855D4"/>
    <w:multiLevelType w:val="hybridMultilevel"/>
    <w:tmpl w:val="EAB23BC0"/>
    <w:lvl w:ilvl="0" w:tplc="2766E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1200B0C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14034"/>
    <w:multiLevelType w:val="hybridMultilevel"/>
    <w:tmpl w:val="3B2E9FA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B1C8B"/>
    <w:multiLevelType w:val="hybridMultilevel"/>
    <w:tmpl w:val="E090A1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50608"/>
    <w:multiLevelType w:val="hybridMultilevel"/>
    <w:tmpl w:val="285CC81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30BFF"/>
    <w:multiLevelType w:val="hybridMultilevel"/>
    <w:tmpl w:val="B4386964"/>
    <w:lvl w:ilvl="0" w:tplc="04090017">
      <w:start w:val="1"/>
      <w:numFmt w:val="lowerLetter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56B6453D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3098D"/>
    <w:multiLevelType w:val="hybridMultilevel"/>
    <w:tmpl w:val="A198E790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06E31"/>
    <w:multiLevelType w:val="hybridMultilevel"/>
    <w:tmpl w:val="C6124F42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75161"/>
    <w:multiLevelType w:val="hybridMultilevel"/>
    <w:tmpl w:val="07F235A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2535C"/>
    <w:multiLevelType w:val="hybridMultilevel"/>
    <w:tmpl w:val="285CC81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D59A0"/>
    <w:multiLevelType w:val="hybridMultilevel"/>
    <w:tmpl w:val="8418FEE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D33F88"/>
    <w:multiLevelType w:val="hybridMultilevel"/>
    <w:tmpl w:val="285CC81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52CD8"/>
    <w:multiLevelType w:val="hybridMultilevel"/>
    <w:tmpl w:val="813412C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14171"/>
    <w:multiLevelType w:val="multilevel"/>
    <w:tmpl w:val="85A6B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798B162C"/>
    <w:multiLevelType w:val="hybridMultilevel"/>
    <w:tmpl w:val="9B685E9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3F4842"/>
    <w:multiLevelType w:val="hybridMultilevel"/>
    <w:tmpl w:val="C114D52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140F6"/>
    <w:multiLevelType w:val="hybridMultilevel"/>
    <w:tmpl w:val="9DFE9D12"/>
    <w:lvl w:ilvl="0" w:tplc="28D616B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31200B0C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21"/>
  </w:num>
  <w:num w:numId="4">
    <w:abstractNumId w:val="15"/>
  </w:num>
  <w:num w:numId="5">
    <w:abstractNumId w:val="12"/>
  </w:num>
  <w:num w:numId="6">
    <w:abstractNumId w:val="5"/>
  </w:num>
  <w:num w:numId="7">
    <w:abstractNumId w:val="25"/>
  </w:num>
  <w:num w:numId="8">
    <w:abstractNumId w:val="16"/>
  </w:num>
  <w:num w:numId="9">
    <w:abstractNumId w:val="36"/>
  </w:num>
  <w:num w:numId="10">
    <w:abstractNumId w:val="11"/>
  </w:num>
  <w:num w:numId="11">
    <w:abstractNumId w:val="32"/>
  </w:num>
  <w:num w:numId="12">
    <w:abstractNumId w:val="35"/>
  </w:num>
  <w:num w:numId="13">
    <w:abstractNumId w:val="6"/>
  </w:num>
  <w:num w:numId="14">
    <w:abstractNumId w:val="24"/>
  </w:num>
  <w:num w:numId="15">
    <w:abstractNumId w:val="17"/>
  </w:num>
  <w:num w:numId="16">
    <w:abstractNumId w:val="26"/>
  </w:num>
  <w:num w:numId="17">
    <w:abstractNumId w:val="8"/>
  </w:num>
  <w:num w:numId="18">
    <w:abstractNumId w:val="13"/>
  </w:num>
  <w:num w:numId="19">
    <w:abstractNumId w:val="0"/>
  </w:num>
  <w:num w:numId="20">
    <w:abstractNumId w:val="2"/>
  </w:num>
  <w:num w:numId="21">
    <w:abstractNumId w:val="30"/>
  </w:num>
  <w:num w:numId="22">
    <w:abstractNumId w:val="4"/>
  </w:num>
  <w:num w:numId="23">
    <w:abstractNumId w:val="31"/>
  </w:num>
  <w:num w:numId="24">
    <w:abstractNumId w:val="7"/>
  </w:num>
  <w:num w:numId="25">
    <w:abstractNumId w:val="20"/>
  </w:num>
  <w:num w:numId="26">
    <w:abstractNumId w:val="22"/>
  </w:num>
  <w:num w:numId="27">
    <w:abstractNumId w:val="29"/>
  </w:num>
  <w:num w:numId="28">
    <w:abstractNumId w:val="33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3"/>
  </w:num>
  <w:num w:numId="42">
    <w:abstractNumId w:val="9"/>
  </w:num>
  <w:num w:numId="43">
    <w:abstractNumId w:val="14"/>
  </w:num>
  <w:num w:numId="44">
    <w:abstractNumId w:val="1"/>
  </w:num>
  <w:num w:numId="45">
    <w:abstractNumId w:val="23"/>
  </w:num>
  <w:num w:numId="46">
    <w:abstractNumId w:val="10"/>
  </w:num>
  <w:num w:numId="47">
    <w:abstractNumId w:val="34"/>
  </w:num>
  <w:num w:numId="48">
    <w:abstractNumId w:val="27"/>
  </w:num>
  <w:numIdMacAtCleanup w:val="2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vil Usuario Movil">
    <w15:presenceInfo w15:providerId="AD" w15:userId="S-1-5-21-2233936056-99863616-2300150498-15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10"/>
    <w:rsid w:val="00001AA9"/>
    <w:rsid w:val="0000517B"/>
    <w:rsid w:val="000053CC"/>
    <w:rsid w:val="00011E67"/>
    <w:rsid w:val="000141C8"/>
    <w:rsid w:val="00020920"/>
    <w:rsid w:val="00020E2F"/>
    <w:rsid w:val="0002277B"/>
    <w:rsid w:val="0002359C"/>
    <w:rsid w:val="00024A0C"/>
    <w:rsid w:val="0003047A"/>
    <w:rsid w:val="000315D3"/>
    <w:rsid w:val="000344EF"/>
    <w:rsid w:val="00035C41"/>
    <w:rsid w:val="00036D77"/>
    <w:rsid w:val="000433E5"/>
    <w:rsid w:val="0004687A"/>
    <w:rsid w:val="00047B91"/>
    <w:rsid w:val="00047C1A"/>
    <w:rsid w:val="00050EB4"/>
    <w:rsid w:val="000579CB"/>
    <w:rsid w:val="00060B40"/>
    <w:rsid w:val="00062842"/>
    <w:rsid w:val="0006473D"/>
    <w:rsid w:val="00067F2F"/>
    <w:rsid w:val="000713A6"/>
    <w:rsid w:val="000715D7"/>
    <w:rsid w:val="00073E8F"/>
    <w:rsid w:val="000754D0"/>
    <w:rsid w:val="000817F8"/>
    <w:rsid w:val="0008337D"/>
    <w:rsid w:val="000923FE"/>
    <w:rsid w:val="000936BF"/>
    <w:rsid w:val="00093B4D"/>
    <w:rsid w:val="000940A8"/>
    <w:rsid w:val="00097E85"/>
    <w:rsid w:val="000A3E8A"/>
    <w:rsid w:val="000A4A00"/>
    <w:rsid w:val="000A50BE"/>
    <w:rsid w:val="000A5504"/>
    <w:rsid w:val="000A77CD"/>
    <w:rsid w:val="000A7902"/>
    <w:rsid w:val="000B08EE"/>
    <w:rsid w:val="000B2173"/>
    <w:rsid w:val="000B2517"/>
    <w:rsid w:val="000B30B0"/>
    <w:rsid w:val="000B3457"/>
    <w:rsid w:val="000B3BF8"/>
    <w:rsid w:val="000B5F96"/>
    <w:rsid w:val="000C20B9"/>
    <w:rsid w:val="000C35E3"/>
    <w:rsid w:val="000C4212"/>
    <w:rsid w:val="000C435E"/>
    <w:rsid w:val="000C60E0"/>
    <w:rsid w:val="000C620C"/>
    <w:rsid w:val="000C7CAE"/>
    <w:rsid w:val="000D03B9"/>
    <w:rsid w:val="000D2B74"/>
    <w:rsid w:val="000D52FF"/>
    <w:rsid w:val="000E325F"/>
    <w:rsid w:val="000E5F36"/>
    <w:rsid w:val="000F1203"/>
    <w:rsid w:val="000F4EB7"/>
    <w:rsid w:val="000F4FA4"/>
    <w:rsid w:val="000F7C58"/>
    <w:rsid w:val="001003CD"/>
    <w:rsid w:val="00100D43"/>
    <w:rsid w:val="00100E99"/>
    <w:rsid w:val="001015B2"/>
    <w:rsid w:val="00103581"/>
    <w:rsid w:val="00103A04"/>
    <w:rsid w:val="0010517D"/>
    <w:rsid w:val="00105589"/>
    <w:rsid w:val="00120474"/>
    <w:rsid w:val="00120AF3"/>
    <w:rsid w:val="00124ED2"/>
    <w:rsid w:val="00125C91"/>
    <w:rsid w:val="00126D91"/>
    <w:rsid w:val="00127A80"/>
    <w:rsid w:val="0013048F"/>
    <w:rsid w:val="00130B03"/>
    <w:rsid w:val="00133760"/>
    <w:rsid w:val="00133A47"/>
    <w:rsid w:val="00135950"/>
    <w:rsid w:val="00136F29"/>
    <w:rsid w:val="00140FC3"/>
    <w:rsid w:val="00141185"/>
    <w:rsid w:val="00142D16"/>
    <w:rsid w:val="001438CD"/>
    <w:rsid w:val="00144899"/>
    <w:rsid w:val="00145761"/>
    <w:rsid w:val="00145E37"/>
    <w:rsid w:val="001473B5"/>
    <w:rsid w:val="00150A39"/>
    <w:rsid w:val="001532D1"/>
    <w:rsid w:val="00157B49"/>
    <w:rsid w:val="00160765"/>
    <w:rsid w:val="00161F5F"/>
    <w:rsid w:val="0016268F"/>
    <w:rsid w:val="001630D0"/>
    <w:rsid w:val="0016466B"/>
    <w:rsid w:val="001673AC"/>
    <w:rsid w:val="001717BF"/>
    <w:rsid w:val="001726BC"/>
    <w:rsid w:val="00173D87"/>
    <w:rsid w:val="00175B21"/>
    <w:rsid w:val="00180803"/>
    <w:rsid w:val="00182356"/>
    <w:rsid w:val="00183602"/>
    <w:rsid w:val="001863CE"/>
    <w:rsid w:val="00186834"/>
    <w:rsid w:val="00192568"/>
    <w:rsid w:val="001941D1"/>
    <w:rsid w:val="001944CF"/>
    <w:rsid w:val="00197416"/>
    <w:rsid w:val="001A23CF"/>
    <w:rsid w:val="001A366D"/>
    <w:rsid w:val="001A3FFA"/>
    <w:rsid w:val="001A7144"/>
    <w:rsid w:val="001A7336"/>
    <w:rsid w:val="001B0A00"/>
    <w:rsid w:val="001B2EED"/>
    <w:rsid w:val="001B44DA"/>
    <w:rsid w:val="001B7088"/>
    <w:rsid w:val="001C2BAC"/>
    <w:rsid w:val="001C36D8"/>
    <w:rsid w:val="001C3ED1"/>
    <w:rsid w:val="001D0069"/>
    <w:rsid w:val="001D107B"/>
    <w:rsid w:val="001E123F"/>
    <w:rsid w:val="001E2F1A"/>
    <w:rsid w:val="001E3FC1"/>
    <w:rsid w:val="001E540E"/>
    <w:rsid w:val="001E619E"/>
    <w:rsid w:val="001F222E"/>
    <w:rsid w:val="001F262E"/>
    <w:rsid w:val="001F5072"/>
    <w:rsid w:val="00203117"/>
    <w:rsid w:val="0020474E"/>
    <w:rsid w:val="002057C0"/>
    <w:rsid w:val="00205E11"/>
    <w:rsid w:val="002060BD"/>
    <w:rsid w:val="00206504"/>
    <w:rsid w:val="00207C10"/>
    <w:rsid w:val="002109C6"/>
    <w:rsid w:val="00211C26"/>
    <w:rsid w:val="0021292E"/>
    <w:rsid w:val="00212A20"/>
    <w:rsid w:val="00215606"/>
    <w:rsid w:val="00220A29"/>
    <w:rsid w:val="0022294F"/>
    <w:rsid w:val="002233EC"/>
    <w:rsid w:val="002248D7"/>
    <w:rsid w:val="0022518D"/>
    <w:rsid w:val="002251E0"/>
    <w:rsid w:val="00236F09"/>
    <w:rsid w:val="002376AF"/>
    <w:rsid w:val="002377AC"/>
    <w:rsid w:val="0024140C"/>
    <w:rsid w:val="00243256"/>
    <w:rsid w:val="00251EDB"/>
    <w:rsid w:val="0025667C"/>
    <w:rsid w:val="00257210"/>
    <w:rsid w:val="00257A3A"/>
    <w:rsid w:val="00261AEA"/>
    <w:rsid w:val="00262CF0"/>
    <w:rsid w:val="00263185"/>
    <w:rsid w:val="00263ACD"/>
    <w:rsid w:val="00263DF2"/>
    <w:rsid w:val="00266947"/>
    <w:rsid w:val="00271CDD"/>
    <w:rsid w:val="002728E8"/>
    <w:rsid w:val="00282004"/>
    <w:rsid w:val="0028517C"/>
    <w:rsid w:val="00286B14"/>
    <w:rsid w:val="00287D67"/>
    <w:rsid w:val="00292C90"/>
    <w:rsid w:val="00292D1C"/>
    <w:rsid w:val="00295A50"/>
    <w:rsid w:val="00296F97"/>
    <w:rsid w:val="00297E1E"/>
    <w:rsid w:val="002A20EA"/>
    <w:rsid w:val="002A3AE7"/>
    <w:rsid w:val="002A40E1"/>
    <w:rsid w:val="002A5929"/>
    <w:rsid w:val="002A7829"/>
    <w:rsid w:val="002B0D71"/>
    <w:rsid w:val="002B1097"/>
    <w:rsid w:val="002B1C41"/>
    <w:rsid w:val="002B1CCF"/>
    <w:rsid w:val="002B556F"/>
    <w:rsid w:val="002C1661"/>
    <w:rsid w:val="002C2194"/>
    <w:rsid w:val="002C30A0"/>
    <w:rsid w:val="002D3E96"/>
    <w:rsid w:val="002D43C2"/>
    <w:rsid w:val="002D547E"/>
    <w:rsid w:val="002D5F8D"/>
    <w:rsid w:val="002D6603"/>
    <w:rsid w:val="002D75E7"/>
    <w:rsid w:val="002E32B6"/>
    <w:rsid w:val="002E3D6D"/>
    <w:rsid w:val="002E4838"/>
    <w:rsid w:val="002E6A3E"/>
    <w:rsid w:val="002E71CB"/>
    <w:rsid w:val="002F054D"/>
    <w:rsid w:val="002F0989"/>
    <w:rsid w:val="002F7111"/>
    <w:rsid w:val="002F7304"/>
    <w:rsid w:val="0030008C"/>
    <w:rsid w:val="00300D69"/>
    <w:rsid w:val="00303183"/>
    <w:rsid w:val="0030320A"/>
    <w:rsid w:val="00304975"/>
    <w:rsid w:val="00305836"/>
    <w:rsid w:val="00306208"/>
    <w:rsid w:val="00306627"/>
    <w:rsid w:val="003072CB"/>
    <w:rsid w:val="0031232D"/>
    <w:rsid w:val="003173A5"/>
    <w:rsid w:val="003175D0"/>
    <w:rsid w:val="00320516"/>
    <w:rsid w:val="00320A93"/>
    <w:rsid w:val="0032113E"/>
    <w:rsid w:val="003211AD"/>
    <w:rsid w:val="00321934"/>
    <w:rsid w:val="00321D0F"/>
    <w:rsid w:val="00321E0B"/>
    <w:rsid w:val="003220C9"/>
    <w:rsid w:val="00323A52"/>
    <w:rsid w:val="003266BC"/>
    <w:rsid w:val="0033516F"/>
    <w:rsid w:val="0033710B"/>
    <w:rsid w:val="00337240"/>
    <w:rsid w:val="0034404C"/>
    <w:rsid w:val="003455CB"/>
    <w:rsid w:val="00347ECC"/>
    <w:rsid w:val="00350240"/>
    <w:rsid w:val="003512E9"/>
    <w:rsid w:val="00351F11"/>
    <w:rsid w:val="003526DF"/>
    <w:rsid w:val="003528D7"/>
    <w:rsid w:val="00352972"/>
    <w:rsid w:val="003579D3"/>
    <w:rsid w:val="00357D1E"/>
    <w:rsid w:val="003614DC"/>
    <w:rsid w:val="0036334D"/>
    <w:rsid w:val="00366264"/>
    <w:rsid w:val="00375B57"/>
    <w:rsid w:val="00377CF1"/>
    <w:rsid w:val="00380741"/>
    <w:rsid w:val="00383B64"/>
    <w:rsid w:val="00391B8B"/>
    <w:rsid w:val="00392F16"/>
    <w:rsid w:val="003A0F1C"/>
    <w:rsid w:val="003A1CDE"/>
    <w:rsid w:val="003A5E69"/>
    <w:rsid w:val="003B153D"/>
    <w:rsid w:val="003B525E"/>
    <w:rsid w:val="003B5C20"/>
    <w:rsid w:val="003B7691"/>
    <w:rsid w:val="003B79C4"/>
    <w:rsid w:val="003B7E14"/>
    <w:rsid w:val="003C74CE"/>
    <w:rsid w:val="003C7957"/>
    <w:rsid w:val="003D63CA"/>
    <w:rsid w:val="003E08A3"/>
    <w:rsid w:val="003E156F"/>
    <w:rsid w:val="003E2F5F"/>
    <w:rsid w:val="003E3568"/>
    <w:rsid w:val="003E5C00"/>
    <w:rsid w:val="003E682A"/>
    <w:rsid w:val="003E7827"/>
    <w:rsid w:val="003F09B4"/>
    <w:rsid w:val="003F4000"/>
    <w:rsid w:val="003F4D22"/>
    <w:rsid w:val="003F5799"/>
    <w:rsid w:val="003F6150"/>
    <w:rsid w:val="003F720A"/>
    <w:rsid w:val="00400FA9"/>
    <w:rsid w:val="00403306"/>
    <w:rsid w:val="00405BA3"/>
    <w:rsid w:val="00406C08"/>
    <w:rsid w:val="00406FDD"/>
    <w:rsid w:val="004167F1"/>
    <w:rsid w:val="0042306C"/>
    <w:rsid w:val="00433C07"/>
    <w:rsid w:val="00434541"/>
    <w:rsid w:val="00434ED8"/>
    <w:rsid w:val="0043650F"/>
    <w:rsid w:val="00436FAA"/>
    <w:rsid w:val="0044009C"/>
    <w:rsid w:val="0044126C"/>
    <w:rsid w:val="00441536"/>
    <w:rsid w:val="004415C8"/>
    <w:rsid w:val="00441C76"/>
    <w:rsid w:val="00444A68"/>
    <w:rsid w:val="00447384"/>
    <w:rsid w:val="00450F10"/>
    <w:rsid w:val="0045204C"/>
    <w:rsid w:val="00455CAB"/>
    <w:rsid w:val="00455F92"/>
    <w:rsid w:val="00460FA6"/>
    <w:rsid w:val="00461F84"/>
    <w:rsid w:val="0046268D"/>
    <w:rsid w:val="00463256"/>
    <w:rsid w:val="004634D2"/>
    <w:rsid w:val="00463511"/>
    <w:rsid w:val="00464114"/>
    <w:rsid w:val="004644E1"/>
    <w:rsid w:val="00464E4F"/>
    <w:rsid w:val="0046532F"/>
    <w:rsid w:val="004663D6"/>
    <w:rsid w:val="004749B4"/>
    <w:rsid w:val="00475E84"/>
    <w:rsid w:val="0047687C"/>
    <w:rsid w:val="00481047"/>
    <w:rsid w:val="00481281"/>
    <w:rsid w:val="00485ECC"/>
    <w:rsid w:val="00485FA5"/>
    <w:rsid w:val="00486241"/>
    <w:rsid w:val="0048746D"/>
    <w:rsid w:val="00487C2E"/>
    <w:rsid w:val="0049172A"/>
    <w:rsid w:val="004930B4"/>
    <w:rsid w:val="004A0701"/>
    <w:rsid w:val="004A075F"/>
    <w:rsid w:val="004A6508"/>
    <w:rsid w:val="004B0F10"/>
    <w:rsid w:val="004B3A59"/>
    <w:rsid w:val="004B59D6"/>
    <w:rsid w:val="004B647C"/>
    <w:rsid w:val="004B6A43"/>
    <w:rsid w:val="004B74BC"/>
    <w:rsid w:val="004C03EA"/>
    <w:rsid w:val="004C0D7C"/>
    <w:rsid w:val="004C1337"/>
    <w:rsid w:val="004C2CE0"/>
    <w:rsid w:val="004C2DE3"/>
    <w:rsid w:val="004C3BD1"/>
    <w:rsid w:val="004C40C6"/>
    <w:rsid w:val="004C41F7"/>
    <w:rsid w:val="004D70A1"/>
    <w:rsid w:val="004D74F0"/>
    <w:rsid w:val="004E720D"/>
    <w:rsid w:val="004F1144"/>
    <w:rsid w:val="004F3571"/>
    <w:rsid w:val="004F436C"/>
    <w:rsid w:val="004F43AD"/>
    <w:rsid w:val="004F551C"/>
    <w:rsid w:val="005003E6"/>
    <w:rsid w:val="00500950"/>
    <w:rsid w:val="00501A83"/>
    <w:rsid w:val="0050443D"/>
    <w:rsid w:val="00507B1B"/>
    <w:rsid w:val="00511F81"/>
    <w:rsid w:val="00513E2A"/>
    <w:rsid w:val="005145D2"/>
    <w:rsid w:val="00516BA6"/>
    <w:rsid w:val="00517EEA"/>
    <w:rsid w:val="00521B8F"/>
    <w:rsid w:val="00525133"/>
    <w:rsid w:val="00526047"/>
    <w:rsid w:val="0052652B"/>
    <w:rsid w:val="00530739"/>
    <w:rsid w:val="005311D2"/>
    <w:rsid w:val="00531CCB"/>
    <w:rsid w:val="0053209A"/>
    <w:rsid w:val="00536114"/>
    <w:rsid w:val="005361C7"/>
    <w:rsid w:val="005367A2"/>
    <w:rsid w:val="00537DEE"/>
    <w:rsid w:val="00543CD1"/>
    <w:rsid w:val="005458B2"/>
    <w:rsid w:val="005467BC"/>
    <w:rsid w:val="00551BD9"/>
    <w:rsid w:val="0055245A"/>
    <w:rsid w:val="005528F9"/>
    <w:rsid w:val="005543C4"/>
    <w:rsid w:val="00555D67"/>
    <w:rsid w:val="00561BB2"/>
    <w:rsid w:val="00563202"/>
    <w:rsid w:val="005635D8"/>
    <w:rsid w:val="005654CF"/>
    <w:rsid w:val="005660AD"/>
    <w:rsid w:val="00566250"/>
    <w:rsid w:val="00577CE4"/>
    <w:rsid w:val="005807BC"/>
    <w:rsid w:val="00581446"/>
    <w:rsid w:val="00583093"/>
    <w:rsid w:val="00587185"/>
    <w:rsid w:val="00592044"/>
    <w:rsid w:val="00592A45"/>
    <w:rsid w:val="0059346D"/>
    <w:rsid w:val="0059351D"/>
    <w:rsid w:val="005938D6"/>
    <w:rsid w:val="00595810"/>
    <w:rsid w:val="0059595F"/>
    <w:rsid w:val="00595C1F"/>
    <w:rsid w:val="005A656F"/>
    <w:rsid w:val="005A70EE"/>
    <w:rsid w:val="005A7114"/>
    <w:rsid w:val="005A7585"/>
    <w:rsid w:val="005B104D"/>
    <w:rsid w:val="005B3616"/>
    <w:rsid w:val="005C1A9F"/>
    <w:rsid w:val="005C2A7F"/>
    <w:rsid w:val="005C309E"/>
    <w:rsid w:val="005C50F8"/>
    <w:rsid w:val="005D02D9"/>
    <w:rsid w:val="005D1BCB"/>
    <w:rsid w:val="005E13AD"/>
    <w:rsid w:val="005E45E2"/>
    <w:rsid w:val="005E53C4"/>
    <w:rsid w:val="005E69A7"/>
    <w:rsid w:val="005F49B8"/>
    <w:rsid w:val="005F4C36"/>
    <w:rsid w:val="005F50D9"/>
    <w:rsid w:val="005F53AE"/>
    <w:rsid w:val="005F6B3F"/>
    <w:rsid w:val="006021AA"/>
    <w:rsid w:val="0060540A"/>
    <w:rsid w:val="006110A2"/>
    <w:rsid w:val="00617AD4"/>
    <w:rsid w:val="00617F16"/>
    <w:rsid w:val="00621DCA"/>
    <w:rsid w:val="00624B25"/>
    <w:rsid w:val="00624F9E"/>
    <w:rsid w:val="0063167D"/>
    <w:rsid w:val="00631961"/>
    <w:rsid w:val="006354DC"/>
    <w:rsid w:val="00635D6D"/>
    <w:rsid w:val="006369D3"/>
    <w:rsid w:val="006425E7"/>
    <w:rsid w:val="00642FB6"/>
    <w:rsid w:val="00643EBB"/>
    <w:rsid w:val="00644960"/>
    <w:rsid w:val="006467E2"/>
    <w:rsid w:val="006509F4"/>
    <w:rsid w:val="0065167E"/>
    <w:rsid w:val="00655488"/>
    <w:rsid w:val="00657544"/>
    <w:rsid w:val="00661079"/>
    <w:rsid w:val="00661ED3"/>
    <w:rsid w:val="006627A9"/>
    <w:rsid w:val="00663B75"/>
    <w:rsid w:val="00663D84"/>
    <w:rsid w:val="00663F2D"/>
    <w:rsid w:val="00666B13"/>
    <w:rsid w:val="006678C0"/>
    <w:rsid w:val="00667F4E"/>
    <w:rsid w:val="00671ECF"/>
    <w:rsid w:val="00672667"/>
    <w:rsid w:val="00672DE4"/>
    <w:rsid w:val="00674434"/>
    <w:rsid w:val="00675A69"/>
    <w:rsid w:val="00675AF9"/>
    <w:rsid w:val="00675B02"/>
    <w:rsid w:val="00677757"/>
    <w:rsid w:val="00677DD9"/>
    <w:rsid w:val="006815F5"/>
    <w:rsid w:val="006826D0"/>
    <w:rsid w:val="00683D69"/>
    <w:rsid w:val="006852FC"/>
    <w:rsid w:val="0068583F"/>
    <w:rsid w:val="00687F3E"/>
    <w:rsid w:val="006936A9"/>
    <w:rsid w:val="006947F0"/>
    <w:rsid w:val="00696915"/>
    <w:rsid w:val="00697B0C"/>
    <w:rsid w:val="006A1E1E"/>
    <w:rsid w:val="006A2929"/>
    <w:rsid w:val="006A461B"/>
    <w:rsid w:val="006A50A5"/>
    <w:rsid w:val="006A56E5"/>
    <w:rsid w:val="006B19A2"/>
    <w:rsid w:val="006B3886"/>
    <w:rsid w:val="006B4A8D"/>
    <w:rsid w:val="006B56F7"/>
    <w:rsid w:val="006C09EE"/>
    <w:rsid w:val="006C170A"/>
    <w:rsid w:val="006C3607"/>
    <w:rsid w:val="006C38DA"/>
    <w:rsid w:val="006C399A"/>
    <w:rsid w:val="006C6795"/>
    <w:rsid w:val="006D2FD5"/>
    <w:rsid w:val="006D30DF"/>
    <w:rsid w:val="006D4841"/>
    <w:rsid w:val="006D4FE3"/>
    <w:rsid w:val="006D5201"/>
    <w:rsid w:val="006D747D"/>
    <w:rsid w:val="006E021B"/>
    <w:rsid w:val="006E0FFC"/>
    <w:rsid w:val="006E70A6"/>
    <w:rsid w:val="006F0A42"/>
    <w:rsid w:val="006F2888"/>
    <w:rsid w:val="006F2C74"/>
    <w:rsid w:val="006F39A2"/>
    <w:rsid w:val="006F5A18"/>
    <w:rsid w:val="006F6775"/>
    <w:rsid w:val="00700D1F"/>
    <w:rsid w:val="00702369"/>
    <w:rsid w:val="00702BF0"/>
    <w:rsid w:val="007031EF"/>
    <w:rsid w:val="00706AD2"/>
    <w:rsid w:val="007109BE"/>
    <w:rsid w:val="007110F1"/>
    <w:rsid w:val="00714D67"/>
    <w:rsid w:val="00716227"/>
    <w:rsid w:val="0072174C"/>
    <w:rsid w:val="00721A79"/>
    <w:rsid w:val="00722D07"/>
    <w:rsid w:val="0072469A"/>
    <w:rsid w:val="00735CEB"/>
    <w:rsid w:val="00736EA1"/>
    <w:rsid w:val="00737C28"/>
    <w:rsid w:val="00741CD9"/>
    <w:rsid w:val="0074606E"/>
    <w:rsid w:val="00746202"/>
    <w:rsid w:val="00751E6A"/>
    <w:rsid w:val="00751E95"/>
    <w:rsid w:val="00752D57"/>
    <w:rsid w:val="00753953"/>
    <w:rsid w:val="00753A56"/>
    <w:rsid w:val="00755941"/>
    <w:rsid w:val="00756E76"/>
    <w:rsid w:val="00760D30"/>
    <w:rsid w:val="007666CA"/>
    <w:rsid w:val="00766BAF"/>
    <w:rsid w:val="007710AD"/>
    <w:rsid w:val="0077128E"/>
    <w:rsid w:val="007772D0"/>
    <w:rsid w:val="00777C65"/>
    <w:rsid w:val="00777F65"/>
    <w:rsid w:val="00781C62"/>
    <w:rsid w:val="00784F3A"/>
    <w:rsid w:val="00786367"/>
    <w:rsid w:val="007933E1"/>
    <w:rsid w:val="0079755C"/>
    <w:rsid w:val="007A10D0"/>
    <w:rsid w:val="007A6BC5"/>
    <w:rsid w:val="007B0BA0"/>
    <w:rsid w:val="007B4CD8"/>
    <w:rsid w:val="007B60E9"/>
    <w:rsid w:val="007C1AC4"/>
    <w:rsid w:val="007C3D73"/>
    <w:rsid w:val="007D023E"/>
    <w:rsid w:val="007D0CAB"/>
    <w:rsid w:val="007D18FA"/>
    <w:rsid w:val="007D22F8"/>
    <w:rsid w:val="007D3631"/>
    <w:rsid w:val="007D45E5"/>
    <w:rsid w:val="007D4EFB"/>
    <w:rsid w:val="007D5A28"/>
    <w:rsid w:val="007D7FEF"/>
    <w:rsid w:val="007E1E4A"/>
    <w:rsid w:val="007E2080"/>
    <w:rsid w:val="007E327A"/>
    <w:rsid w:val="007F1E8E"/>
    <w:rsid w:val="007F3C7D"/>
    <w:rsid w:val="007F3D11"/>
    <w:rsid w:val="008019CD"/>
    <w:rsid w:val="00802C12"/>
    <w:rsid w:val="00806657"/>
    <w:rsid w:val="00806B24"/>
    <w:rsid w:val="008173C9"/>
    <w:rsid w:val="0082224A"/>
    <w:rsid w:val="00824722"/>
    <w:rsid w:val="008349FE"/>
    <w:rsid w:val="0083708D"/>
    <w:rsid w:val="008437C4"/>
    <w:rsid w:val="0084512F"/>
    <w:rsid w:val="00846A0B"/>
    <w:rsid w:val="00847313"/>
    <w:rsid w:val="00847369"/>
    <w:rsid w:val="0085091F"/>
    <w:rsid w:val="00851597"/>
    <w:rsid w:val="008527E6"/>
    <w:rsid w:val="00853B65"/>
    <w:rsid w:val="00854AA0"/>
    <w:rsid w:val="00863013"/>
    <w:rsid w:val="008639DF"/>
    <w:rsid w:val="0087047E"/>
    <w:rsid w:val="008742BF"/>
    <w:rsid w:val="00875C78"/>
    <w:rsid w:val="00875CDF"/>
    <w:rsid w:val="008762F7"/>
    <w:rsid w:val="0087710C"/>
    <w:rsid w:val="0088029C"/>
    <w:rsid w:val="00882D9A"/>
    <w:rsid w:val="00882E06"/>
    <w:rsid w:val="00885780"/>
    <w:rsid w:val="008870FE"/>
    <w:rsid w:val="00887DCF"/>
    <w:rsid w:val="00892F3E"/>
    <w:rsid w:val="00893B50"/>
    <w:rsid w:val="00894E84"/>
    <w:rsid w:val="00896688"/>
    <w:rsid w:val="008A0479"/>
    <w:rsid w:val="008A0E99"/>
    <w:rsid w:val="008A29A2"/>
    <w:rsid w:val="008A36BF"/>
    <w:rsid w:val="008A39A4"/>
    <w:rsid w:val="008A4D71"/>
    <w:rsid w:val="008A6A72"/>
    <w:rsid w:val="008B5DFC"/>
    <w:rsid w:val="008C2866"/>
    <w:rsid w:val="008C2C91"/>
    <w:rsid w:val="008C5C79"/>
    <w:rsid w:val="008C6946"/>
    <w:rsid w:val="008D3CA4"/>
    <w:rsid w:val="008D7B05"/>
    <w:rsid w:val="008E063F"/>
    <w:rsid w:val="008E252B"/>
    <w:rsid w:val="008E4204"/>
    <w:rsid w:val="008E68E3"/>
    <w:rsid w:val="008E748F"/>
    <w:rsid w:val="008E7CCC"/>
    <w:rsid w:val="008F3D3C"/>
    <w:rsid w:val="008F67CC"/>
    <w:rsid w:val="008F7FC3"/>
    <w:rsid w:val="0090098B"/>
    <w:rsid w:val="00902BF9"/>
    <w:rsid w:val="009034C8"/>
    <w:rsid w:val="00904B61"/>
    <w:rsid w:val="0090598F"/>
    <w:rsid w:val="0090790B"/>
    <w:rsid w:val="00912A03"/>
    <w:rsid w:val="0091432E"/>
    <w:rsid w:val="00916036"/>
    <w:rsid w:val="009176FD"/>
    <w:rsid w:val="00917884"/>
    <w:rsid w:val="009205FE"/>
    <w:rsid w:val="00923A3A"/>
    <w:rsid w:val="009250F4"/>
    <w:rsid w:val="0092543A"/>
    <w:rsid w:val="009304C3"/>
    <w:rsid w:val="00930896"/>
    <w:rsid w:val="009313A5"/>
    <w:rsid w:val="0093158C"/>
    <w:rsid w:val="009320C3"/>
    <w:rsid w:val="00934610"/>
    <w:rsid w:val="00936303"/>
    <w:rsid w:val="00957FD5"/>
    <w:rsid w:val="00963295"/>
    <w:rsid w:val="00965246"/>
    <w:rsid w:val="00965A68"/>
    <w:rsid w:val="00965D0B"/>
    <w:rsid w:val="00965D33"/>
    <w:rsid w:val="009714D7"/>
    <w:rsid w:val="00972135"/>
    <w:rsid w:val="009747A8"/>
    <w:rsid w:val="00974B2D"/>
    <w:rsid w:val="00980FE6"/>
    <w:rsid w:val="00981BE4"/>
    <w:rsid w:val="009840AC"/>
    <w:rsid w:val="009844BA"/>
    <w:rsid w:val="0098570D"/>
    <w:rsid w:val="009904D3"/>
    <w:rsid w:val="009931B8"/>
    <w:rsid w:val="00995BEB"/>
    <w:rsid w:val="009A03DD"/>
    <w:rsid w:val="009A1C2D"/>
    <w:rsid w:val="009A5360"/>
    <w:rsid w:val="009A64B2"/>
    <w:rsid w:val="009B3D18"/>
    <w:rsid w:val="009B5603"/>
    <w:rsid w:val="009B5948"/>
    <w:rsid w:val="009C01A8"/>
    <w:rsid w:val="009C0CC9"/>
    <w:rsid w:val="009C13F6"/>
    <w:rsid w:val="009C17E2"/>
    <w:rsid w:val="009C1E96"/>
    <w:rsid w:val="009C2062"/>
    <w:rsid w:val="009C2649"/>
    <w:rsid w:val="009C5DAA"/>
    <w:rsid w:val="009C5FEC"/>
    <w:rsid w:val="009C786B"/>
    <w:rsid w:val="009D19D0"/>
    <w:rsid w:val="009D31A4"/>
    <w:rsid w:val="009D6E45"/>
    <w:rsid w:val="009E3ED5"/>
    <w:rsid w:val="009F1DC4"/>
    <w:rsid w:val="009F2F68"/>
    <w:rsid w:val="009F3ABA"/>
    <w:rsid w:val="009F5286"/>
    <w:rsid w:val="009F5545"/>
    <w:rsid w:val="009F5B70"/>
    <w:rsid w:val="009F686D"/>
    <w:rsid w:val="00A00F91"/>
    <w:rsid w:val="00A02849"/>
    <w:rsid w:val="00A05D15"/>
    <w:rsid w:val="00A07384"/>
    <w:rsid w:val="00A07553"/>
    <w:rsid w:val="00A0760C"/>
    <w:rsid w:val="00A07920"/>
    <w:rsid w:val="00A1019C"/>
    <w:rsid w:val="00A2068D"/>
    <w:rsid w:val="00A2276A"/>
    <w:rsid w:val="00A230D6"/>
    <w:rsid w:val="00A25C2A"/>
    <w:rsid w:val="00A27F14"/>
    <w:rsid w:val="00A31755"/>
    <w:rsid w:val="00A32289"/>
    <w:rsid w:val="00A32505"/>
    <w:rsid w:val="00A34538"/>
    <w:rsid w:val="00A34A52"/>
    <w:rsid w:val="00A34BE7"/>
    <w:rsid w:val="00A34CC1"/>
    <w:rsid w:val="00A3642B"/>
    <w:rsid w:val="00A377E9"/>
    <w:rsid w:val="00A40549"/>
    <w:rsid w:val="00A406D6"/>
    <w:rsid w:val="00A42DE9"/>
    <w:rsid w:val="00A42FBD"/>
    <w:rsid w:val="00A43463"/>
    <w:rsid w:val="00A43EF6"/>
    <w:rsid w:val="00A44081"/>
    <w:rsid w:val="00A459CC"/>
    <w:rsid w:val="00A45F21"/>
    <w:rsid w:val="00A46BA4"/>
    <w:rsid w:val="00A47D40"/>
    <w:rsid w:val="00A50846"/>
    <w:rsid w:val="00A51394"/>
    <w:rsid w:val="00A522DA"/>
    <w:rsid w:val="00A524A7"/>
    <w:rsid w:val="00A52801"/>
    <w:rsid w:val="00A54193"/>
    <w:rsid w:val="00A56334"/>
    <w:rsid w:val="00A568D3"/>
    <w:rsid w:val="00A57491"/>
    <w:rsid w:val="00A60C58"/>
    <w:rsid w:val="00A60CEB"/>
    <w:rsid w:val="00A62D1E"/>
    <w:rsid w:val="00A6574A"/>
    <w:rsid w:val="00A66EE7"/>
    <w:rsid w:val="00A7017A"/>
    <w:rsid w:val="00A74607"/>
    <w:rsid w:val="00A77480"/>
    <w:rsid w:val="00A80847"/>
    <w:rsid w:val="00A82032"/>
    <w:rsid w:val="00A83909"/>
    <w:rsid w:val="00A84AA8"/>
    <w:rsid w:val="00A858CD"/>
    <w:rsid w:val="00A87473"/>
    <w:rsid w:val="00A87526"/>
    <w:rsid w:val="00A90EBD"/>
    <w:rsid w:val="00A91973"/>
    <w:rsid w:val="00A92092"/>
    <w:rsid w:val="00A952BB"/>
    <w:rsid w:val="00A95A59"/>
    <w:rsid w:val="00AA089F"/>
    <w:rsid w:val="00AA0D26"/>
    <w:rsid w:val="00AA0EF2"/>
    <w:rsid w:val="00AA1B30"/>
    <w:rsid w:val="00AA1C90"/>
    <w:rsid w:val="00AA2DC8"/>
    <w:rsid w:val="00AA47E0"/>
    <w:rsid w:val="00AA5324"/>
    <w:rsid w:val="00AA7A8C"/>
    <w:rsid w:val="00AB11C3"/>
    <w:rsid w:val="00AB33EA"/>
    <w:rsid w:val="00AB3CCF"/>
    <w:rsid w:val="00AB7FAD"/>
    <w:rsid w:val="00AC1B4A"/>
    <w:rsid w:val="00AC2E05"/>
    <w:rsid w:val="00AC5C09"/>
    <w:rsid w:val="00AC6F7F"/>
    <w:rsid w:val="00AC7473"/>
    <w:rsid w:val="00AD123C"/>
    <w:rsid w:val="00AD1C00"/>
    <w:rsid w:val="00AD5FC3"/>
    <w:rsid w:val="00AE41E5"/>
    <w:rsid w:val="00AE42D0"/>
    <w:rsid w:val="00AE5CC2"/>
    <w:rsid w:val="00AE7B52"/>
    <w:rsid w:val="00AE7DE6"/>
    <w:rsid w:val="00AF06C1"/>
    <w:rsid w:val="00AF1F59"/>
    <w:rsid w:val="00AF207D"/>
    <w:rsid w:val="00AF5A05"/>
    <w:rsid w:val="00B00084"/>
    <w:rsid w:val="00B008E4"/>
    <w:rsid w:val="00B0124D"/>
    <w:rsid w:val="00B01422"/>
    <w:rsid w:val="00B01CED"/>
    <w:rsid w:val="00B0522F"/>
    <w:rsid w:val="00B07CD8"/>
    <w:rsid w:val="00B11C4A"/>
    <w:rsid w:val="00B11F3E"/>
    <w:rsid w:val="00B12B62"/>
    <w:rsid w:val="00B22AE6"/>
    <w:rsid w:val="00B23732"/>
    <w:rsid w:val="00B243A0"/>
    <w:rsid w:val="00B24B28"/>
    <w:rsid w:val="00B25848"/>
    <w:rsid w:val="00B266F7"/>
    <w:rsid w:val="00B2684F"/>
    <w:rsid w:val="00B31E06"/>
    <w:rsid w:val="00B32FC2"/>
    <w:rsid w:val="00B3702B"/>
    <w:rsid w:val="00B40A4F"/>
    <w:rsid w:val="00B41AAF"/>
    <w:rsid w:val="00B44EF8"/>
    <w:rsid w:val="00B45768"/>
    <w:rsid w:val="00B47D38"/>
    <w:rsid w:val="00B47E9E"/>
    <w:rsid w:val="00B50139"/>
    <w:rsid w:val="00B50576"/>
    <w:rsid w:val="00B510EC"/>
    <w:rsid w:val="00B536C6"/>
    <w:rsid w:val="00B622BD"/>
    <w:rsid w:val="00B64E9E"/>
    <w:rsid w:val="00B667B6"/>
    <w:rsid w:val="00B67957"/>
    <w:rsid w:val="00B70ECA"/>
    <w:rsid w:val="00B71B7C"/>
    <w:rsid w:val="00B7464B"/>
    <w:rsid w:val="00B76102"/>
    <w:rsid w:val="00B768FA"/>
    <w:rsid w:val="00B778EA"/>
    <w:rsid w:val="00B81584"/>
    <w:rsid w:val="00B81C4C"/>
    <w:rsid w:val="00B8314C"/>
    <w:rsid w:val="00B83EFF"/>
    <w:rsid w:val="00B84B3D"/>
    <w:rsid w:val="00B85DB2"/>
    <w:rsid w:val="00B878CF"/>
    <w:rsid w:val="00B9308B"/>
    <w:rsid w:val="00B942DF"/>
    <w:rsid w:val="00B97B7E"/>
    <w:rsid w:val="00BA1F63"/>
    <w:rsid w:val="00BA6198"/>
    <w:rsid w:val="00BB620B"/>
    <w:rsid w:val="00BB625B"/>
    <w:rsid w:val="00BB70FD"/>
    <w:rsid w:val="00BC0692"/>
    <w:rsid w:val="00BC202E"/>
    <w:rsid w:val="00BC35B9"/>
    <w:rsid w:val="00BC4FD3"/>
    <w:rsid w:val="00BC6D9F"/>
    <w:rsid w:val="00BC7258"/>
    <w:rsid w:val="00BD0378"/>
    <w:rsid w:val="00BD0C3E"/>
    <w:rsid w:val="00BD2695"/>
    <w:rsid w:val="00BD2F0A"/>
    <w:rsid w:val="00BD37D8"/>
    <w:rsid w:val="00BD70BA"/>
    <w:rsid w:val="00BE315F"/>
    <w:rsid w:val="00BE789C"/>
    <w:rsid w:val="00BF1B32"/>
    <w:rsid w:val="00BF2CD6"/>
    <w:rsid w:val="00BF4E8E"/>
    <w:rsid w:val="00BF53A5"/>
    <w:rsid w:val="00BF5B1A"/>
    <w:rsid w:val="00BF6D8C"/>
    <w:rsid w:val="00BF71D6"/>
    <w:rsid w:val="00BF72F8"/>
    <w:rsid w:val="00BF739E"/>
    <w:rsid w:val="00C01078"/>
    <w:rsid w:val="00C0130D"/>
    <w:rsid w:val="00C01FA5"/>
    <w:rsid w:val="00C06592"/>
    <w:rsid w:val="00C06659"/>
    <w:rsid w:val="00C1043E"/>
    <w:rsid w:val="00C11DCF"/>
    <w:rsid w:val="00C16895"/>
    <w:rsid w:val="00C21B73"/>
    <w:rsid w:val="00C23FD6"/>
    <w:rsid w:val="00C2457F"/>
    <w:rsid w:val="00C25582"/>
    <w:rsid w:val="00C30734"/>
    <w:rsid w:val="00C32482"/>
    <w:rsid w:val="00C33AEB"/>
    <w:rsid w:val="00C35103"/>
    <w:rsid w:val="00C40807"/>
    <w:rsid w:val="00C462D2"/>
    <w:rsid w:val="00C46DE7"/>
    <w:rsid w:val="00C503F0"/>
    <w:rsid w:val="00C54158"/>
    <w:rsid w:val="00C574AE"/>
    <w:rsid w:val="00C64DF0"/>
    <w:rsid w:val="00C658D0"/>
    <w:rsid w:val="00C65C7D"/>
    <w:rsid w:val="00C67C86"/>
    <w:rsid w:val="00C70566"/>
    <w:rsid w:val="00C74137"/>
    <w:rsid w:val="00C74FF3"/>
    <w:rsid w:val="00C77089"/>
    <w:rsid w:val="00C7764C"/>
    <w:rsid w:val="00C80583"/>
    <w:rsid w:val="00C84129"/>
    <w:rsid w:val="00C902CF"/>
    <w:rsid w:val="00C92886"/>
    <w:rsid w:val="00C94E31"/>
    <w:rsid w:val="00C952ED"/>
    <w:rsid w:val="00C96B74"/>
    <w:rsid w:val="00C96D3F"/>
    <w:rsid w:val="00CA1FE0"/>
    <w:rsid w:val="00CA455C"/>
    <w:rsid w:val="00CA54E8"/>
    <w:rsid w:val="00CB0E96"/>
    <w:rsid w:val="00CB468E"/>
    <w:rsid w:val="00CB478A"/>
    <w:rsid w:val="00CC1760"/>
    <w:rsid w:val="00CC3AF4"/>
    <w:rsid w:val="00CC4B74"/>
    <w:rsid w:val="00CC5A1A"/>
    <w:rsid w:val="00CC5D21"/>
    <w:rsid w:val="00CC5D91"/>
    <w:rsid w:val="00CD21E7"/>
    <w:rsid w:val="00CD2BE4"/>
    <w:rsid w:val="00CD2CA1"/>
    <w:rsid w:val="00CD5080"/>
    <w:rsid w:val="00CD76BF"/>
    <w:rsid w:val="00CD7C00"/>
    <w:rsid w:val="00CE1255"/>
    <w:rsid w:val="00CE2674"/>
    <w:rsid w:val="00CE29EA"/>
    <w:rsid w:val="00CE65CC"/>
    <w:rsid w:val="00CF39DD"/>
    <w:rsid w:val="00CF55BA"/>
    <w:rsid w:val="00CF56C5"/>
    <w:rsid w:val="00CF6B6E"/>
    <w:rsid w:val="00CF79BD"/>
    <w:rsid w:val="00D00879"/>
    <w:rsid w:val="00D013A8"/>
    <w:rsid w:val="00D043EE"/>
    <w:rsid w:val="00D0475F"/>
    <w:rsid w:val="00D10011"/>
    <w:rsid w:val="00D111B9"/>
    <w:rsid w:val="00D129ED"/>
    <w:rsid w:val="00D150B4"/>
    <w:rsid w:val="00D20927"/>
    <w:rsid w:val="00D22434"/>
    <w:rsid w:val="00D22AC5"/>
    <w:rsid w:val="00D22D20"/>
    <w:rsid w:val="00D22EB2"/>
    <w:rsid w:val="00D23A65"/>
    <w:rsid w:val="00D27141"/>
    <w:rsid w:val="00D36A06"/>
    <w:rsid w:val="00D418B0"/>
    <w:rsid w:val="00D426D6"/>
    <w:rsid w:val="00D47012"/>
    <w:rsid w:val="00D50A86"/>
    <w:rsid w:val="00D519D4"/>
    <w:rsid w:val="00D524EE"/>
    <w:rsid w:val="00D52601"/>
    <w:rsid w:val="00D53BF3"/>
    <w:rsid w:val="00D53FA2"/>
    <w:rsid w:val="00D6003A"/>
    <w:rsid w:val="00D658B0"/>
    <w:rsid w:val="00D67710"/>
    <w:rsid w:val="00D71210"/>
    <w:rsid w:val="00D72993"/>
    <w:rsid w:val="00D739E8"/>
    <w:rsid w:val="00D73DAA"/>
    <w:rsid w:val="00D802BA"/>
    <w:rsid w:val="00D804CD"/>
    <w:rsid w:val="00D81303"/>
    <w:rsid w:val="00DA03C9"/>
    <w:rsid w:val="00DA0631"/>
    <w:rsid w:val="00DA163D"/>
    <w:rsid w:val="00DA2FE8"/>
    <w:rsid w:val="00DA7836"/>
    <w:rsid w:val="00DB0DFE"/>
    <w:rsid w:val="00DB219D"/>
    <w:rsid w:val="00DB3650"/>
    <w:rsid w:val="00DB4013"/>
    <w:rsid w:val="00DB4C05"/>
    <w:rsid w:val="00DB75C5"/>
    <w:rsid w:val="00DC2A08"/>
    <w:rsid w:val="00DC30EC"/>
    <w:rsid w:val="00DC6270"/>
    <w:rsid w:val="00DD0083"/>
    <w:rsid w:val="00DD22D5"/>
    <w:rsid w:val="00DD2BA2"/>
    <w:rsid w:val="00DD33F8"/>
    <w:rsid w:val="00DE25FB"/>
    <w:rsid w:val="00DE38AF"/>
    <w:rsid w:val="00DE45D2"/>
    <w:rsid w:val="00DE64F0"/>
    <w:rsid w:val="00DF11E2"/>
    <w:rsid w:val="00DF209E"/>
    <w:rsid w:val="00DF4A06"/>
    <w:rsid w:val="00DF4B87"/>
    <w:rsid w:val="00DF7007"/>
    <w:rsid w:val="00E0112C"/>
    <w:rsid w:val="00E0361C"/>
    <w:rsid w:val="00E03EE5"/>
    <w:rsid w:val="00E05524"/>
    <w:rsid w:val="00E062C5"/>
    <w:rsid w:val="00E06965"/>
    <w:rsid w:val="00E0776C"/>
    <w:rsid w:val="00E1098A"/>
    <w:rsid w:val="00E11D18"/>
    <w:rsid w:val="00E1371F"/>
    <w:rsid w:val="00E13D3B"/>
    <w:rsid w:val="00E13EDE"/>
    <w:rsid w:val="00E14099"/>
    <w:rsid w:val="00E1551F"/>
    <w:rsid w:val="00E15D8B"/>
    <w:rsid w:val="00E15E8F"/>
    <w:rsid w:val="00E175D7"/>
    <w:rsid w:val="00E20494"/>
    <w:rsid w:val="00E20500"/>
    <w:rsid w:val="00E20672"/>
    <w:rsid w:val="00E21790"/>
    <w:rsid w:val="00E241AE"/>
    <w:rsid w:val="00E24B7E"/>
    <w:rsid w:val="00E32F4B"/>
    <w:rsid w:val="00E341F8"/>
    <w:rsid w:val="00E3484A"/>
    <w:rsid w:val="00E34F99"/>
    <w:rsid w:val="00E3696E"/>
    <w:rsid w:val="00E36AF7"/>
    <w:rsid w:val="00E36FF1"/>
    <w:rsid w:val="00E46C32"/>
    <w:rsid w:val="00E5175E"/>
    <w:rsid w:val="00E51865"/>
    <w:rsid w:val="00E55A94"/>
    <w:rsid w:val="00E57463"/>
    <w:rsid w:val="00E60492"/>
    <w:rsid w:val="00E62445"/>
    <w:rsid w:val="00E62714"/>
    <w:rsid w:val="00E62847"/>
    <w:rsid w:val="00E642BB"/>
    <w:rsid w:val="00E65531"/>
    <w:rsid w:val="00E65DB3"/>
    <w:rsid w:val="00E7101C"/>
    <w:rsid w:val="00E71503"/>
    <w:rsid w:val="00E74428"/>
    <w:rsid w:val="00E75481"/>
    <w:rsid w:val="00E76928"/>
    <w:rsid w:val="00E80733"/>
    <w:rsid w:val="00E82596"/>
    <w:rsid w:val="00E834E8"/>
    <w:rsid w:val="00E8397F"/>
    <w:rsid w:val="00E84286"/>
    <w:rsid w:val="00E84B9B"/>
    <w:rsid w:val="00E85D78"/>
    <w:rsid w:val="00E85EAE"/>
    <w:rsid w:val="00E927EF"/>
    <w:rsid w:val="00E930FA"/>
    <w:rsid w:val="00E959B4"/>
    <w:rsid w:val="00EA0148"/>
    <w:rsid w:val="00EA04C9"/>
    <w:rsid w:val="00EA18DD"/>
    <w:rsid w:val="00EA2173"/>
    <w:rsid w:val="00EA284E"/>
    <w:rsid w:val="00EA4265"/>
    <w:rsid w:val="00EA4C8B"/>
    <w:rsid w:val="00EA524E"/>
    <w:rsid w:val="00EA55E0"/>
    <w:rsid w:val="00EA6117"/>
    <w:rsid w:val="00EA63F9"/>
    <w:rsid w:val="00EA660D"/>
    <w:rsid w:val="00EA7BC8"/>
    <w:rsid w:val="00EA7D84"/>
    <w:rsid w:val="00EB48BA"/>
    <w:rsid w:val="00EB4EEF"/>
    <w:rsid w:val="00EC0883"/>
    <w:rsid w:val="00EC0B2C"/>
    <w:rsid w:val="00EC10E7"/>
    <w:rsid w:val="00EC2134"/>
    <w:rsid w:val="00EC4583"/>
    <w:rsid w:val="00EC4694"/>
    <w:rsid w:val="00EC7102"/>
    <w:rsid w:val="00EC7803"/>
    <w:rsid w:val="00ED0694"/>
    <w:rsid w:val="00ED2B08"/>
    <w:rsid w:val="00ED3115"/>
    <w:rsid w:val="00ED31D7"/>
    <w:rsid w:val="00ED44F4"/>
    <w:rsid w:val="00EE1026"/>
    <w:rsid w:val="00EE1508"/>
    <w:rsid w:val="00EE34B3"/>
    <w:rsid w:val="00EF0EFE"/>
    <w:rsid w:val="00EF4003"/>
    <w:rsid w:val="00EF5886"/>
    <w:rsid w:val="00EF7308"/>
    <w:rsid w:val="00EF7472"/>
    <w:rsid w:val="00F00457"/>
    <w:rsid w:val="00F045A3"/>
    <w:rsid w:val="00F0516B"/>
    <w:rsid w:val="00F0520D"/>
    <w:rsid w:val="00F114DC"/>
    <w:rsid w:val="00F125A1"/>
    <w:rsid w:val="00F13F65"/>
    <w:rsid w:val="00F149E6"/>
    <w:rsid w:val="00F1750F"/>
    <w:rsid w:val="00F21FFA"/>
    <w:rsid w:val="00F22B78"/>
    <w:rsid w:val="00F23660"/>
    <w:rsid w:val="00F24A04"/>
    <w:rsid w:val="00F272D1"/>
    <w:rsid w:val="00F32977"/>
    <w:rsid w:val="00F33625"/>
    <w:rsid w:val="00F357F7"/>
    <w:rsid w:val="00F359FA"/>
    <w:rsid w:val="00F40B28"/>
    <w:rsid w:val="00F42594"/>
    <w:rsid w:val="00F42FB7"/>
    <w:rsid w:val="00F479A8"/>
    <w:rsid w:val="00F555C7"/>
    <w:rsid w:val="00F55F6A"/>
    <w:rsid w:val="00F56844"/>
    <w:rsid w:val="00F603A3"/>
    <w:rsid w:val="00F63CE5"/>
    <w:rsid w:val="00F653D6"/>
    <w:rsid w:val="00F66513"/>
    <w:rsid w:val="00F67B1B"/>
    <w:rsid w:val="00F7306C"/>
    <w:rsid w:val="00F74063"/>
    <w:rsid w:val="00F74D51"/>
    <w:rsid w:val="00F75E0F"/>
    <w:rsid w:val="00F80A73"/>
    <w:rsid w:val="00F91180"/>
    <w:rsid w:val="00F93B15"/>
    <w:rsid w:val="00F93C18"/>
    <w:rsid w:val="00F93E81"/>
    <w:rsid w:val="00F96A3D"/>
    <w:rsid w:val="00F97E9D"/>
    <w:rsid w:val="00FA2966"/>
    <w:rsid w:val="00FA2B95"/>
    <w:rsid w:val="00FA2BF4"/>
    <w:rsid w:val="00FA459E"/>
    <w:rsid w:val="00FA4BC5"/>
    <w:rsid w:val="00FA54BD"/>
    <w:rsid w:val="00FA7C08"/>
    <w:rsid w:val="00FB04C0"/>
    <w:rsid w:val="00FB21C4"/>
    <w:rsid w:val="00FB3E1D"/>
    <w:rsid w:val="00FB4CF5"/>
    <w:rsid w:val="00FB55CF"/>
    <w:rsid w:val="00FB5EFE"/>
    <w:rsid w:val="00FC3D24"/>
    <w:rsid w:val="00FC773E"/>
    <w:rsid w:val="00FC7806"/>
    <w:rsid w:val="00FC7D3F"/>
    <w:rsid w:val="00FD0377"/>
    <w:rsid w:val="00FD1052"/>
    <w:rsid w:val="00FD59CB"/>
    <w:rsid w:val="00FD5A44"/>
    <w:rsid w:val="00FD5A55"/>
    <w:rsid w:val="00FE167B"/>
    <w:rsid w:val="00FE23E6"/>
    <w:rsid w:val="00FE297D"/>
    <w:rsid w:val="00FE6096"/>
    <w:rsid w:val="00FE77BD"/>
    <w:rsid w:val="00FF0D99"/>
    <w:rsid w:val="00FF3001"/>
    <w:rsid w:val="00FF3A50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35A51"/>
  <w15:docId w15:val="{6A91ECAD-FB67-4843-89BF-3BDB85EE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5"/>
    <w:pPr>
      <w:spacing w:after="5" w:line="276" w:lineRule="auto"/>
      <w:ind w:right="6"/>
      <w:jc w:val="both"/>
    </w:pPr>
    <w:rPr>
      <w:rFonts w:ascii="Arial" w:eastAsia="Arial" w:hAnsi="Arial" w:cs="Arial"/>
    </w:rPr>
  </w:style>
  <w:style w:type="paragraph" w:styleId="Ttulo1">
    <w:name w:val="heading 1"/>
    <w:next w:val="Normal"/>
    <w:link w:val="Ttulo1Car"/>
    <w:uiPriority w:val="9"/>
    <w:unhideWhenUsed/>
    <w:qFormat/>
    <w:rsid w:val="00306208"/>
    <w:pPr>
      <w:keepNext/>
      <w:keepLines/>
      <w:numPr>
        <w:numId w:val="4"/>
      </w:numPr>
      <w:tabs>
        <w:tab w:val="left" w:pos="851"/>
      </w:tabs>
      <w:spacing w:after="0" w:line="276" w:lineRule="auto"/>
      <w:ind w:right="1195"/>
      <w:outlineLvl w:val="0"/>
    </w:pPr>
    <w:rPr>
      <w:rFonts w:ascii="Arial" w:eastAsia="Arial" w:hAnsi="Arial" w:cs="Arial"/>
      <w:b/>
    </w:rPr>
  </w:style>
  <w:style w:type="paragraph" w:styleId="Ttulo2">
    <w:name w:val="heading 2"/>
    <w:next w:val="Normal"/>
    <w:link w:val="Ttulo2Car"/>
    <w:uiPriority w:val="9"/>
    <w:unhideWhenUsed/>
    <w:qFormat/>
    <w:rsid w:val="00306208"/>
    <w:pPr>
      <w:keepNext/>
      <w:keepLines/>
      <w:numPr>
        <w:ilvl w:val="1"/>
        <w:numId w:val="1"/>
      </w:numPr>
      <w:spacing w:after="0" w:line="276" w:lineRule="auto"/>
      <w:contextualSpacing/>
      <w:jc w:val="both"/>
      <w:outlineLvl w:val="1"/>
    </w:pPr>
    <w:rPr>
      <w:rFonts w:ascii="Arial" w:eastAsia="Arial" w:hAnsi="Arial" w:cs="Arial"/>
      <w:b/>
      <w:caps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306208"/>
    <w:pPr>
      <w:numPr>
        <w:ilvl w:val="2"/>
      </w:numPr>
      <w:ind w:left="720"/>
      <w:outlineLvl w:val="2"/>
    </w:pPr>
    <w:rPr>
      <w:caps w:val="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F5286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/>
      <w:i/>
      <w:iCs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112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112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112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112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112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"/>
    <w:rsid w:val="00306208"/>
    <w:rPr>
      <w:rFonts w:ascii="Arial" w:eastAsia="Arial" w:hAnsi="Arial" w:cs="Arial"/>
      <w:b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67" w:lineRule="auto"/>
      <w:ind w:left="281" w:right="1334"/>
    </w:pPr>
    <w:rPr>
      <w:rFonts w:ascii="Calibri" w:eastAsia="Calibri" w:hAnsi="Calibri" w:cs="Calibri"/>
      <w:color w:val="000000"/>
      <w:sz w:val="15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5"/>
    </w:rPr>
  </w:style>
  <w:style w:type="character" w:customStyle="1" w:styleId="Ttulo2Car">
    <w:name w:val="Título 2 Car"/>
    <w:link w:val="Ttulo2"/>
    <w:uiPriority w:val="9"/>
    <w:rsid w:val="00306208"/>
    <w:rPr>
      <w:rFonts w:ascii="Arial" w:eastAsia="Arial" w:hAnsi="Arial" w:cs="Arial"/>
      <w:b/>
      <w:caps/>
    </w:rPr>
  </w:style>
  <w:style w:type="character" w:customStyle="1" w:styleId="Ttulo1Car">
    <w:name w:val="Título 1 Car"/>
    <w:link w:val="Ttulo1"/>
    <w:uiPriority w:val="9"/>
    <w:rsid w:val="00306208"/>
    <w:rPr>
      <w:rFonts w:ascii="Arial" w:eastAsia="Arial" w:hAnsi="Arial" w:cs="Arial"/>
      <w:b/>
    </w:rPr>
  </w:style>
  <w:style w:type="paragraph" w:styleId="TDC1">
    <w:name w:val="toc 1"/>
    <w:hidden/>
    <w:uiPriority w:val="39"/>
    <w:pPr>
      <w:spacing w:after="124"/>
      <w:ind w:left="306" w:right="1335" w:hanging="10"/>
    </w:pPr>
    <w:rPr>
      <w:rFonts w:ascii="Calibri" w:eastAsia="Calibri" w:hAnsi="Calibri" w:cs="Calibri"/>
      <w:color w:val="000000"/>
      <w:sz w:val="21"/>
    </w:rPr>
  </w:style>
  <w:style w:type="paragraph" w:styleId="TDC2">
    <w:name w:val="toc 2"/>
    <w:hidden/>
    <w:uiPriority w:val="39"/>
    <w:pPr>
      <w:spacing w:after="124"/>
      <w:ind w:left="515" w:right="1335" w:hanging="10"/>
    </w:pPr>
    <w:rPr>
      <w:rFonts w:ascii="Calibri" w:eastAsia="Calibri" w:hAnsi="Calibri" w:cs="Calibri"/>
      <w:color w:val="000000"/>
      <w:sz w:val="21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Citation List,본문(내용),List Paragraph (numbered (a)),Bullets,Numbered List Paragraph,123 List Paragraph,List Paragraph1,Celula,Colorful List - Accent 11,Numbered Paragraph,Main numbered paragraph,References,List Paragraph nowy,Liste 1"/>
    <w:basedOn w:val="Normal"/>
    <w:link w:val="PrrafodelistaCar"/>
    <w:uiPriority w:val="34"/>
    <w:qFormat/>
    <w:rsid w:val="00262CF0"/>
    <w:pPr>
      <w:spacing w:after="200"/>
      <w:ind w:left="720" w:right="0"/>
      <w:contextualSpacing/>
      <w:jc w:val="left"/>
    </w:pPr>
    <w:rPr>
      <w:rFonts w:ascii="Calibri" w:eastAsia="Calibri" w:hAnsi="Calibri" w:cs="Times New Roman"/>
      <w:kern w:val="1"/>
      <w:lang w:eastAsia="zh-CN"/>
    </w:rPr>
  </w:style>
  <w:style w:type="character" w:styleId="Hipervnculo">
    <w:name w:val="Hyperlink"/>
    <w:basedOn w:val="Fuentedeprrafopredeter"/>
    <w:uiPriority w:val="99"/>
    <w:unhideWhenUsed/>
    <w:rsid w:val="007E2080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7E2080"/>
    <w:pPr>
      <w:numPr>
        <w:numId w:val="0"/>
      </w:numPr>
      <w:spacing w:before="24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s-ES"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BF71D6"/>
    <w:pPr>
      <w:tabs>
        <w:tab w:val="left" w:pos="1276"/>
        <w:tab w:val="right" w:leader="dot" w:pos="8924"/>
      </w:tabs>
      <w:spacing w:after="100"/>
      <w:ind w:left="709" w:hanging="147"/>
    </w:pPr>
  </w:style>
  <w:style w:type="table" w:styleId="Tablaconcuadrcula">
    <w:name w:val="Table Grid"/>
    <w:basedOn w:val="Tablanormal"/>
    <w:uiPriority w:val="39"/>
    <w:rsid w:val="007E2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6A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Refdenotaalpie">
    <w:name w:val="footnote reference"/>
    <w:uiPriority w:val="99"/>
    <w:rsid w:val="00E36AF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E36AF7"/>
    <w:pPr>
      <w:spacing w:before="120" w:after="120"/>
      <w:ind w:right="0"/>
      <w:contextualSpacing/>
    </w:pPr>
    <w:rPr>
      <w:rFonts w:ascii="Calibri" w:eastAsia="Times New Roman" w:hAnsi="Calibri" w:cs="Times New Roman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36AF7"/>
    <w:rPr>
      <w:rFonts w:ascii="Calibri" w:eastAsia="Times New Roman" w:hAnsi="Calibri" w:cs="Times New Roman"/>
      <w:szCs w:val="20"/>
      <w:lang w:val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B04C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B04C0"/>
    <w:rPr>
      <w:rFonts w:ascii="Arial" w:eastAsia="Arial" w:hAnsi="Arial" w:cs="Arial"/>
      <w:color w:val="000000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B04C0"/>
    <w:rPr>
      <w:vertAlign w:val="superscript"/>
    </w:rPr>
  </w:style>
  <w:style w:type="table" w:customStyle="1" w:styleId="3">
    <w:name w:val="3"/>
    <w:basedOn w:val="Tablanormal"/>
    <w:rsid w:val="000754D0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5E13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E13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E13AD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13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13AD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3AD"/>
    <w:rPr>
      <w:rFonts w:ascii="Segoe UI" w:eastAsia="Arial" w:hAnsi="Segoe UI" w:cs="Segoe UI"/>
      <w:color w:val="000000"/>
      <w:sz w:val="18"/>
      <w:szCs w:val="18"/>
    </w:rPr>
  </w:style>
  <w:style w:type="character" w:customStyle="1" w:styleId="PrrafodelistaCar">
    <w:name w:val="Párrafo de lista Car"/>
    <w:aliases w:val="Citation List Car,본문(내용) Car,List Paragraph (numbered (a)) Car,Bullets Car,Numbered List Paragraph Car,123 List Paragraph Car,List Paragraph1 Car,Celula Car,Colorful List - Accent 11 Car,Numbered Paragraph Car,References Car"/>
    <w:link w:val="Prrafodelista"/>
    <w:uiPriority w:val="34"/>
    <w:qFormat/>
    <w:locked/>
    <w:rsid w:val="00957FD5"/>
    <w:rPr>
      <w:rFonts w:ascii="Calibri" w:eastAsia="Calibri" w:hAnsi="Calibri" w:cs="Times New Roman"/>
      <w:kern w:val="1"/>
      <w:lang w:eastAsia="zh-CN"/>
    </w:rPr>
  </w:style>
  <w:style w:type="paragraph" w:styleId="Revisin">
    <w:name w:val="Revision"/>
    <w:hidden/>
    <w:uiPriority w:val="99"/>
    <w:semiHidden/>
    <w:rsid w:val="006C3607"/>
    <w:pPr>
      <w:spacing w:after="0" w:line="240" w:lineRule="auto"/>
    </w:pPr>
    <w:rPr>
      <w:rFonts w:ascii="Arial" w:eastAsia="Arial" w:hAnsi="Arial" w:cs="Arial"/>
      <w:color w:val="000000"/>
      <w:sz w:val="21"/>
    </w:rPr>
  </w:style>
  <w:style w:type="paragraph" w:customStyle="1" w:styleId="m332100738870556560gmail-msolistparagraph">
    <w:name w:val="m_332100738870556560gmail-msolistparagraph"/>
    <w:basedOn w:val="Normal"/>
    <w:rsid w:val="004930B4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B153D"/>
    <w:rPr>
      <w:color w:val="954F72" w:themeColor="followedHyperlink"/>
      <w:u w:val="single"/>
    </w:rPr>
  </w:style>
  <w:style w:type="character" w:customStyle="1" w:styleId="m-3659375211093232448gmail-msoins">
    <w:name w:val="m_-3659375211093232448gmail-msoins"/>
    <w:basedOn w:val="Fuentedeprrafopredeter"/>
    <w:rsid w:val="00980FE6"/>
  </w:style>
  <w:style w:type="character" w:customStyle="1" w:styleId="m-3659375211093232448gmail-msocommentreference">
    <w:name w:val="m_-3659375211093232448gmail-msocommentreference"/>
    <w:basedOn w:val="Fuentedeprrafopredeter"/>
    <w:rsid w:val="00980FE6"/>
  </w:style>
  <w:style w:type="character" w:styleId="Textoennegrita">
    <w:name w:val="Strong"/>
    <w:basedOn w:val="Fuentedeprrafopredeter"/>
    <w:uiPriority w:val="22"/>
    <w:qFormat/>
    <w:rsid w:val="006D4FE3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9F5286"/>
    <w:rPr>
      <w:rFonts w:ascii="Arial" w:eastAsiaTheme="majorEastAsia" w:hAnsi="Arial" w:cs="Arial"/>
      <w:i/>
      <w:iCs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112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112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112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11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11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no-style-override-3">
    <w:name w:val="no-style-override-3"/>
    <w:basedOn w:val="Fuentedeprrafopredeter"/>
    <w:rsid w:val="00062842"/>
  </w:style>
  <w:style w:type="character" w:styleId="nfasis">
    <w:name w:val="Emphasis"/>
    <w:basedOn w:val="Fuentedeprrafopredeter"/>
    <w:uiPriority w:val="20"/>
    <w:qFormat/>
    <w:rsid w:val="00062842"/>
    <w:rPr>
      <w:i/>
      <w:iCs/>
    </w:rPr>
  </w:style>
  <w:style w:type="character" w:customStyle="1" w:styleId="apple-converted-space">
    <w:name w:val="apple-converted-space"/>
    <w:basedOn w:val="Fuentedeprrafopredeter"/>
    <w:rsid w:val="00062842"/>
  </w:style>
  <w:style w:type="paragraph" w:customStyle="1" w:styleId="ley-2">
    <w:name w:val="ley-2"/>
    <w:basedOn w:val="Normal"/>
    <w:rsid w:val="00062842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B85D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DB2"/>
    <w:rPr>
      <w:rFonts w:ascii="Arial" w:eastAsia="Arial" w:hAnsi="Arial" w:cs="Arial"/>
    </w:rPr>
  </w:style>
  <w:style w:type="character" w:customStyle="1" w:styleId="tl8wme">
    <w:name w:val="tl8wme"/>
    <w:basedOn w:val="Fuentedeprrafopredeter"/>
    <w:rsid w:val="009844B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76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6169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177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B9DD7-CB3A-4A6D-BB77-432BF444F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E046-2016-04_Bases concurso</vt:lpstr>
    </vt:vector>
  </TitlesOfParts>
  <Company>Hewlett-Packard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E046-2016-04_Bases concurso</dc:title>
  <dc:subject/>
  <dc:creator>RFranco</dc:creator>
  <cp:keywords/>
  <dc:description/>
  <cp:lastModifiedBy>movil Usuario Movil</cp:lastModifiedBy>
  <cp:revision>4</cp:revision>
  <cp:lastPrinted>2019-09-20T14:16:00Z</cp:lastPrinted>
  <dcterms:created xsi:type="dcterms:W3CDTF">2019-09-20T21:44:00Z</dcterms:created>
  <dcterms:modified xsi:type="dcterms:W3CDTF">2019-09-24T22:02:00Z</dcterms:modified>
</cp:coreProperties>
</file>